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DE7D" w14:textId="77777777" w:rsidR="00EB7E3C" w:rsidRPr="00EB7E3C" w:rsidRDefault="00EB7E3C" w:rsidP="00EB7E3C">
      <w:pPr>
        <w:shd w:val="clear" w:color="auto" w:fill="FFFFFF"/>
        <w:tabs>
          <w:tab w:val="left" w:pos="2790"/>
        </w:tabs>
        <w:spacing w:after="0" w:line="240" w:lineRule="auto"/>
        <w:ind w:right="284"/>
        <w:rPr>
          <w:rFonts w:ascii="Arial" w:eastAsia="Times New Roman" w:hAnsi="Arial" w:cs="Arial"/>
          <w:lang w:eastAsia="en-AU"/>
        </w:rPr>
      </w:pPr>
      <w:r w:rsidRPr="00EB7E3C">
        <w:rPr>
          <w:rFonts w:ascii="Arial" w:hAnsi="Arial" w:cs="Arial"/>
          <w:noProof/>
          <w:lang w:val="en-US"/>
        </w:rPr>
        <w:drawing>
          <wp:anchor distT="0" distB="0" distL="114300" distR="114300" simplePos="0" relativeHeight="251659264" behindDoc="0" locked="0" layoutInCell="1" allowOverlap="1" wp14:anchorId="74CD05AE" wp14:editId="785FE024">
            <wp:simplePos x="0" y="0"/>
            <wp:positionH relativeFrom="column">
              <wp:posOffset>2819400</wp:posOffset>
            </wp:positionH>
            <wp:positionV relativeFrom="paragraph">
              <wp:posOffset>8255</wp:posOffset>
            </wp:positionV>
            <wp:extent cx="3171825" cy="685800"/>
            <wp:effectExtent l="0" t="0" r="9525" b="0"/>
            <wp:wrapSquare wrapText="bothSides"/>
            <wp:docPr id="203251105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1059"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171825" cy="685800"/>
                    </a:xfrm>
                    <a:prstGeom prst="rect">
                      <a:avLst/>
                    </a:prstGeom>
                  </pic:spPr>
                </pic:pic>
              </a:graphicData>
            </a:graphic>
            <wp14:sizeRelH relativeFrom="page">
              <wp14:pctWidth>0</wp14:pctWidth>
            </wp14:sizeRelH>
            <wp14:sizeRelV relativeFrom="page">
              <wp14:pctHeight>0</wp14:pctHeight>
            </wp14:sizeRelV>
          </wp:anchor>
        </w:drawing>
      </w:r>
    </w:p>
    <w:p w14:paraId="67E03062" w14:textId="77777777" w:rsidR="00EB7E3C" w:rsidRPr="00EB7E3C" w:rsidRDefault="00EB7E3C" w:rsidP="00EB7E3C">
      <w:pPr>
        <w:shd w:val="clear" w:color="auto" w:fill="FFFFFF"/>
        <w:tabs>
          <w:tab w:val="left" w:pos="2790"/>
        </w:tabs>
        <w:spacing w:after="0" w:line="240" w:lineRule="auto"/>
        <w:ind w:right="284"/>
        <w:rPr>
          <w:rFonts w:ascii="Arial" w:eastAsia="Times New Roman" w:hAnsi="Arial" w:cs="Arial"/>
          <w:lang w:eastAsia="en-AU"/>
        </w:rPr>
      </w:pPr>
      <w:r w:rsidRPr="00EB7E3C">
        <w:rPr>
          <w:rFonts w:ascii="Arial" w:eastAsia="Times New Roman" w:hAnsi="Arial" w:cs="Arial"/>
          <w:lang w:eastAsia="en-AU"/>
        </w:rPr>
        <w:t>Refugee Sector Letter Kit</w:t>
      </w:r>
      <w:r w:rsidRPr="00EB7E3C">
        <w:rPr>
          <w:rFonts w:ascii="Arial" w:eastAsia="Times New Roman" w:hAnsi="Arial" w:cs="Arial"/>
          <w:lang w:eastAsia="en-AU"/>
        </w:rPr>
        <w:tab/>
      </w:r>
    </w:p>
    <w:p w14:paraId="1EAD0AAD" w14:textId="77777777" w:rsidR="00EB7E3C" w:rsidRPr="00EB7E3C" w:rsidRDefault="00EB7E3C" w:rsidP="00EB7E3C">
      <w:pPr>
        <w:shd w:val="clear" w:color="auto" w:fill="FFFFFF"/>
        <w:spacing w:after="0" w:line="240" w:lineRule="auto"/>
        <w:ind w:right="284"/>
        <w:jc w:val="right"/>
        <w:rPr>
          <w:rFonts w:ascii="Arial" w:eastAsia="Times New Roman" w:hAnsi="Arial" w:cs="Arial"/>
          <w:b/>
          <w:bCs/>
          <w:lang w:eastAsia="en-AU"/>
        </w:rPr>
      </w:pPr>
    </w:p>
    <w:p w14:paraId="6F7F57FA" w14:textId="77777777" w:rsidR="00EB7E3C" w:rsidRPr="00EB7E3C" w:rsidRDefault="00EB7E3C" w:rsidP="00EB7E3C">
      <w:pPr>
        <w:shd w:val="clear" w:color="auto" w:fill="FFFFFF"/>
        <w:spacing w:after="0" w:line="240" w:lineRule="auto"/>
        <w:ind w:right="284"/>
        <w:rPr>
          <w:rFonts w:ascii="Arial" w:eastAsia="Times New Roman" w:hAnsi="Arial" w:cs="Arial"/>
          <w:b/>
          <w:bCs/>
          <w:lang w:eastAsia="en-AU"/>
        </w:rPr>
      </w:pPr>
    </w:p>
    <w:p w14:paraId="035EF674" w14:textId="77777777" w:rsidR="00EB7E3C" w:rsidRPr="00EB7E3C" w:rsidRDefault="00EB7E3C" w:rsidP="00EB7E3C">
      <w:pPr>
        <w:shd w:val="clear" w:color="auto" w:fill="FFFFFF"/>
        <w:spacing w:after="0" w:line="240" w:lineRule="auto"/>
        <w:ind w:right="284"/>
        <w:rPr>
          <w:rFonts w:ascii="Arial" w:eastAsia="Times New Roman" w:hAnsi="Arial" w:cs="Arial"/>
          <w:b/>
          <w:bCs/>
          <w:lang w:eastAsia="en-AU"/>
        </w:rPr>
      </w:pPr>
      <w:r w:rsidRPr="00EB7E3C">
        <w:rPr>
          <w:rFonts w:ascii="Arial" w:eastAsia="Times New Roman" w:hAnsi="Arial" w:cs="Arial"/>
          <w:b/>
          <w:bCs/>
          <w:lang w:eastAsia="en-AU"/>
        </w:rPr>
        <w:t>April 2026</w:t>
      </w:r>
    </w:p>
    <w:p w14:paraId="6D217184" w14:textId="77777777" w:rsidR="00EB7E3C" w:rsidRPr="00EB7E3C" w:rsidRDefault="00EB7E3C" w:rsidP="00EB7E3C">
      <w:pPr>
        <w:shd w:val="clear" w:color="auto" w:fill="FFFFFF"/>
        <w:spacing w:after="0" w:line="240" w:lineRule="auto"/>
        <w:ind w:right="284"/>
        <w:rPr>
          <w:rFonts w:ascii="Arial" w:hAnsi="Arial" w:cs="Arial"/>
          <w:noProof/>
        </w:rPr>
      </w:pPr>
    </w:p>
    <w:p w14:paraId="370CC9B1" w14:textId="77777777" w:rsidR="00EB7E3C" w:rsidRPr="00EB7E3C" w:rsidRDefault="00EB7E3C" w:rsidP="00EB7E3C">
      <w:pPr>
        <w:shd w:val="clear" w:color="auto" w:fill="FFFFFF"/>
        <w:spacing w:after="0" w:line="240" w:lineRule="auto"/>
        <w:ind w:right="284"/>
        <w:rPr>
          <w:rFonts w:ascii="Arial" w:hAnsi="Arial" w:cs="Arial"/>
          <w:noProof/>
        </w:rPr>
      </w:pPr>
      <w:r w:rsidRPr="00EB7E3C">
        <w:rPr>
          <w:rFonts w:ascii="Arial" w:hAnsi="Arial" w:cs="Arial"/>
          <w:noProof/>
        </w:rPr>
        <w:drawing>
          <wp:anchor distT="0" distB="0" distL="114300" distR="114300" simplePos="0" relativeHeight="251660288" behindDoc="0" locked="0" layoutInCell="1" allowOverlap="1" wp14:anchorId="1126BDF1" wp14:editId="6C64735C">
            <wp:simplePos x="0" y="0"/>
            <wp:positionH relativeFrom="column">
              <wp:posOffset>3647440</wp:posOffset>
            </wp:positionH>
            <wp:positionV relativeFrom="paragraph">
              <wp:posOffset>158115</wp:posOffset>
            </wp:positionV>
            <wp:extent cx="2276475" cy="1162050"/>
            <wp:effectExtent l="0" t="0" r="9525" b="0"/>
            <wp:wrapSquare wrapText="bothSides"/>
            <wp:docPr id="2083372392" name="Picture 1" descr="What Do You Want to See/Read in DPC News and What Can We Do B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Do You Want to See/Read in DPC News and What Can We Do Bette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4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26525" w14:textId="77777777" w:rsidR="00EB7E3C" w:rsidRPr="004F147A" w:rsidRDefault="00EB7E3C" w:rsidP="00EB7E3C">
      <w:pPr>
        <w:shd w:val="clear" w:color="auto" w:fill="FFFFFF"/>
        <w:spacing w:after="0" w:line="240" w:lineRule="auto"/>
        <w:ind w:right="284"/>
        <w:rPr>
          <w:rFonts w:ascii="Arial" w:hAnsi="Arial" w:cs="Arial"/>
          <w:b/>
          <w:bCs/>
          <w:noProof/>
          <w:color w:val="EE0000"/>
        </w:rPr>
      </w:pPr>
      <w:r w:rsidRPr="004F147A">
        <w:rPr>
          <w:rFonts w:ascii="Arial" w:hAnsi="Arial" w:cs="Arial"/>
          <w:b/>
          <w:bCs/>
          <w:noProof/>
          <w:color w:val="EE0000"/>
        </w:rPr>
        <w:t xml:space="preserve">National Emergency Response Framework for people fleeing crisis zones </w:t>
      </w:r>
    </w:p>
    <w:p w14:paraId="710EE7BF" w14:textId="77777777" w:rsidR="00EB7E3C" w:rsidRPr="00EB7E3C" w:rsidRDefault="00EB7E3C" w:rsidP="00EB7E3C">
      <w:pPr>
        <w:shd w:val="clear" w:color="auto" w:fill="FFFFFF"/>
        <w:spacing w:after="0" w:line="240" w:lineRule="auto"/>
        <w:ind w:right="284"/>
        <w:rPr>
          <w:rFonts w:ascii="Arial" w:hAnsi="Arial" w:cs="Arial"/>
          <w:b/>
          <w:bCs/>
          <w:noProof/>
        </w:rPr>
      </w:pPr>
    </w:p>
    <w:p w14:paraId="63DD8A24" w14:textId="77777777" w:rsidR="00EB7E3C" w:rsidRPr="00EB7E3C" w:rsidRDefault="00EB7E3C" w:rsidP="00EB7E3C">
      <w:pPr>
        <w:shd w:val="clear" w:color="auto" w:fill="FFFFFF"/>
        <w:spacing w:after="0" w:line="240" w:lineRule="auto"/>
        <w:ind w:right="284"/>
        <w:rPr>
          <w:rFonts w:ascii="Arial" w:hAnsi="Arial" w:cs="Arial"/>
        </w:rPr>
      </w:pPr>
      <w:r w:rsidRPr="00EB7E3C">
        <w:rPr>
          <w:rFonts w:ascii="Arial" w:eastAsia="Times New Roman" w:hAnsi="Arial" w:cs="Arial"/>
          <w:lang w:eastAsia="en-AU"/>
        </w:rPr>
        <w:t xml:space="preserve">The Letter Kit is available to download at:  </w:t>
      </w:r>
      <w:hyperlink r:id="rId9" w:history="1">
        <w:r w:rsidRPr="00EB7E3C">
          <w:rPr>
            <w:rStyle w:val="Hyperlink"/>
            <w:rFonts w:ascii="Arial" w:eastAsia="Times New Roman" w:hAnsi="Arial" w:cs="Arial"/>
            <w:color w:val="auto"/>
            <w:lang w:eastAsia="en-AU"/>
          </w:rPr>
          <w:t>https://aran.net.au/resources/letter-writing/</w:t>
        </w:r>
      </w:hyperlink>
    </w:p>
    <w:p w14:paraId="450960EB" w14:textId="77777777" w:rsidR="00EB7E3C" w:rsidRPr="00EB7E3C" w:rsidRDefault="00EB7E3C" w:rsidP="00EB7E3C">
      <w:pPr>
        <w:shd w:val="clear" w:color="auto" w:fill="FFFFFF"/>
        <w:spacing w:after="0" w:line="240" w:lineRule="auto"/>
        <w:rPr>
          <w:rFonts w:ascii="Arial" w:eastAsia="Times New Roman" w:hAnsi="Arial" w:cs="Arial"/>
          <w:lang w:eastAsia="en-AU"/>
        </w:rPr>
      </w:pPr>
      <w:r w:rsidRPr="00EB7E3C">
        <w:rPr>
          <w:rFonts w:ascii="Arial" w:eastAsia="Times New Roman" w:hAnsi="Arial" w:cs="Arial"/>
          <w:lang w:eastAsia="en-AU"/>
        </w:rPr>
        <w:t>For information about the ARAN Letter Writing Network c</w:t>
      </w:r>
      <w:r w:rsidRPr="00EB7E3C">
        <w:rPr>
          <w:rFonts w:ascii="Arial" w:hAnsi="Arial" w:cs="Arial"/>
        </w:rPr>
        <w:t xml:space="preserve">ontact:   </w:t>
      </w:r>
      <w:hyperlink r:id="rId10" w:history="1">
        <w:r w:rsidRPr="00EB7E3C">
          <w:rPr>
            <w:rStyle w:val="Hyperlink"/>
            <w:rFonts w:ascii="Arial" w:eastAsia="Times New Roman" w:hAnsi="Arial" w:cs="Arial"/>
            <w:lang w:eastAsia="en-AU"/>
          </w:rPr>
          <w:t>austrefugeenetwork@gmail.com</w:t>
        </w:r>
      </w:hyperlink>
    </w:p>
    <w:p w14:paraId="13D7E90C" w14:textId="77777777" w:rsidR="00EB7E3C" w:rsidRPr="00EB7E3C" w:rsidRDefault="00EB7E3C" w:rsidP="00EB7E3C">
      <w:pPr>
        <w:pBdr>
          <w:bottom w:val="single" w:sz="18" w:space="1" w:color="auto"/>
        </w:pBdr>
        <w:shd w:val="clear" w:color="auto" w:fill="FFFFFF"/>
        <w:spacing w:after="0" w:line="240" w:lineRule="auto"/>
        <w:rPr>
          <w:rFonts w:ascii="Arial" w:eastAsia="Times New Roman" w:hAnsi="Arial" w:cs="Arial"/>
          <w:lang w:eastAsia="en-AU"/>
        </w:rPr>
      </w:pPr>
    </w:p>
    <w:p w14:paraId="5D142462" w14:textId="77777777" w:rsidR="00EB7E3C" w:rsidRPr="00EB7E3C" w:rsidRDefault="00EB7E3C" w:rsidP="00EB7E3C">
      <w:pPr>
        <w:spacing w:after="0" w:line="240" w:lineRule="auto"/>
        <w:ind w:right="141"/>
        <w:rPr>
          <w:rFonts w:ascii="Arial" w:eastAsia="Times New Roman" w:hAnsi="Arial" w:cs="Arial"/>
          <w:b/>
          <w:bCs/>
          <w:i/>
          <w:iCs/>
          <w:lang w:eastAsia="en-AU"/>
        </w:rPr>
      </w:pPr>
    </w:p>
    <w:p w14:paraId="68C4B830" w14:textId="77777777" w:rsidR="00EB7E3C" w:rsidRPr="00EB7E3C" w:rsidRDefault="00EB7E3C" w:rsidP="00EB7E3C">
      <w:pPr>
        <w:rPr>
          <w:rFonts w:ascii="Arial" w:hAnsi="Arial" w:cs="Arial"/>
          <w:b/>
          <w:bCs/>
        </w:rPr>
      </w:pPr>
      <w:r w:rsidRPr="00EB7E3C">
        <w:rPr>
          <w:rFonts w:ascii="Arial" w:hAnsi="Arial" w:cs="Arial"/>
          <w:b/>
          <w:bCs/>
        </w:rPr>
        <w:t>WHY IT IS IMPORTANT TO WRITE ABOUT THIS NOW:</w:t>
      </w:r>
    </w:p>
    <w:p w14:paraId="5DDAFB8D" w14:textId="77777777" w:rsidR="00EB7E3C" w:rsidRPr="00EB7E3C" w:rsidRDefault="00EB7E3C" w:rsidP="00EB7E3C">
      <w:pPr>
        <w:rPr>
          <w:rFonts w:ascii="Arial" w:hAnsi="Arial" w:cs="Arial"/>
        </w:rPr>
      </w:pPr>
      <w:r w:rsidRPr="00EB7E3C">
        <w:rPr>
          <w:rFonts w:ascii="Arial" w:hAnsi="Arial" w:cs="Arial"/>
        </w:rPr>
        <w:t xml:space="preserve">Australia has a record of providing safe and orderly entry for people fleeing war and persecution in times of humanitarian crisis. Now more than ever there are increasing numbers of people fleeing war and disaster and in need of protection. </w:t>
      </w:r>
    </w:p>
    <w:p w14:paraId="34F14290" w14:textId="77777777" w:rsidR="00EB7E3C" w:rsidRPr="00EB7E3C" w:rsidRDefault="00EB7E3C" w:rsidP="00EB7E3C">
      <w:pPr>
        <w:rPr>
          <w:rFonts w:ascii="Arial" w:hAnsi="Arial" w:cs="Arial"/>
        </w:rPr>
      </w:pPr>
      <w:r w:rsidRPr="00EB7E3C">
        <w:rPr>
          <w:rFonts w:ascii="Arial" w:hAnsi="Arial" w:cs="Arial"/>
        </w:rPr>
        <w:t xml:space="preserve">Australia’s actions in the past have saved lives and significantly contributed to the international efforts. But our efforts have been inconsistent and inequitable. </w:t>
      </w:r>
    </w:p>
    <w:p w14:paraId="26936F32" w14:textId="77777777" w:rsidR="00EB7E3C" w:rsidRPr="00EB7E3C" w:rsidRDefault="00EB7E3C" w:rsidP="00EB7E3C">
      <w:pPr>
        <w:rPr>
          <w:rFonts w:ascii="Arial" w:hAnsi="Arial" w:cs="Arial"/>
        </w:rPr>
      </w:pPr>
      <w:r w:rsidRPr="00EB7E3C">
        <w:rPr>
          <w:rFonts w:ascii="Arial" w:hAnsi="Arial" w:cs="Arial"/>
        </w:rPr>
        <w:t xml:space="preserve">The Refugee Council of Australia (RCOA) has included investing in a National Emergency Response Framework for people fleeing crisis zones in its 2026-27 pre-budget submission. </w:t>
      </w:r>
    </w:p>
    <w:p w14:paraId="011DA5B0" w14:textId="77777777" w:rsidR="00EB7E3C" w:rsidRPr="00EB7E3C" w:rsidRDefault="00EB7E3C" w:rsidP="00EB7E3C">
      <w:pPr>
        <w:pBdr>
          <w:bottom w:val="single" w:sz="4" w:space="1" w:color="auto"/>
        </w:pBdr>
        <w:spacing w:before="240" w:after="0" w:line="276" w:lineRule="auto"/>
        <w:rPr>
          <w:rFonts w:ascii="Arial" w:eastAsia="Times New Roman" w:hAnsi="Arial" w:cs="Arial"/>
          <w:b/>
          <w:bCs/>
          <w:lang w:eastAsia="en-AU"/>
        </w:rPr>
      </w:pPr>
      <w:r w:rsidRPr="00EB7E3C">
        <w:rPr>
          <w:rFonts w:ascii="Arial" w:eastAsia="Times New Roman" w:hAnsi="Arial" w:cs="Arial"/>
          <w:b/>
          <w:bCs/>
          <w:lang w:eastAsia="en-AU"/>
        </w:rPr>
        <w:t>Send a message to the Prime Minister, the Federal Treasurer, Minister for Home Affairs Tony Burke and the Foreign Minister Senator Penny Wong.</w:t>
      </w:r>
    </w:p>
    <w:p w14:paraId="696A0037" w14:textId="77777777" w:rsidR="00EB7E3C" w:rsidRPr="00EB7E3C" w:rsidRDefault="00EB7E3C" w:rsidP="00EB7E3C">
      <w:pPr>
        <w:pBdr>
          <w:bottom w:val="single" w:sz="4" w:space="1" w:color="auto"/>
        </w:pBdr>
        <w:spacing w:after="0" w:line="276" w:lineRule="auto"/>
        <w:rPr>
          <w:rFonts w:ascii="Arial" w:eastAsia="Times New Roman" w:hAnsi="Arial" w:cs="Arial"/>
          <w:b/>
          <w:bCs/>
          <w:lang w:eastAsia="en-AU"/>
        </w:rPr>
      </w:pPr>
      <w:r w:rsidRPr="00EB7E3C">
        <w:rPr>
          <w:rFonts w:ascii="Arial" w:eastAsia="Times New Roman" w:hAnsi="Arial" w:cs="Arial"/>
          <w:b/>
          <w:bCs/>
          <w:lang w:eastAsia="en-AU"/>
        </w:rPr>
        <w:t xml:space="preserve">Send a copy to your local MP, Labor and Greens Senators in your state, and Progressive Independents.   </w:t>
      </w:r>
      <w:r w:rsidRPr="00EB7E3C">
        <w:rPr>
          <w:rFonts w:ascii="Arial" w:eastAsia="Times New Roman" w:hAnsi="Arial" w:cs="Arial"/>
          <w:lang w:eastAsia="en-AU"/>
        </w:rPr>
        <w:t>Contact details can be found below</w:t>
      </w:r>
      <w:r w:rsidRPr="00EB7E3C">
        <w:rPr>
          <w:rFonts w:ascii="Arial" w:eastAsia="Times New Roman" w:hAnsi="Arial" w:cs="Arial"/>
          <w:b/>
          <w:bCs/>
          <w:lang w:eastAsia="en-AU"/>
        </w:rPr>
        <w:t xml:space="preserve">. </w:t>
      </w:r>
    </w:p>
    <w:p w14:paraId="22972F6D" w14:textId="77777777" w:rsidR="00EB7E3C" w:rsidRPr="00EB7E3C" w:rsidRDefault="00EB7E3C" w:rsidP="00EB7E3C">
      <w:pPr>
        <w:shd w:val="clear" w:color="auto" w:fill="FFFFFF"/>
        <w:spacing w:after="0" w:line="240" w:lineRule="auto"/>
        <w:ind w:right="142"/>
        <w:rPr>
          <w:rFonts w:ascii="Arial" w:hAnsi="Arial" w:cs="Arial"/>
        </w:rPr>
      </w:pPr>
      <w:r w:rsidRPr="00EB7E3C">
        <w:rPr>
          <w:rFonts w:ascii="Arial" w:eastAsia="Times New Roman" w:hAnsi="Arial" w:cs="Arial"/>
          <w:lang w:eastAsia="en-AU"/>
        </w:rPr>
        <w:t xml:space="preserve">Included in this kit is the information you need to create your own letters or use the proformas </w:t>
      </w:r>
    </w:p>
    <w:p w14:paraId="1D0327B1" w14:textId="77777777" w:rsidR="00EB7E3C" w:rsidRPr="00EB7E3C" w:rsidRDefault="00EB7E3C" w:rsidP="00EB7E3C">
      <w:pPr>
        <w:pStyle w:val="ListParagraph"/>
        <w:numPr>
          <w:ilvl w:val="0"/>
          <w:numId w:val="1"/>
        </w:numPr>
        <w:spacing w:after="0" w:line="240" w:lineRule="auto"/>
        <w:rPr>
          <w:rFonts w:ascii="Arial" w:hAnsi="Arial" w:cs="Arial"/>
        </w:rPr>
      </w:pPr>
      <w:r w:rsidRPr="00EB7E3C">
        <w:rPr>
          <w:rFonts w:ascii="Arial" w:hAnsi="Arial" w:cs="Arial"/>
        </w:rPr>
        <w:t>Background notes prepared by ARAN’s Letter Writing Network.</w:t>
      </w:r>
    </w:p>
    <w:p w14:paraId="1D166288" w14:textId="77777777" w:rsidR="00EB7E3C" w:rsidRPr="00EB7E3C" w:rsidRDefault="00EB7E3C" w:rsidP="00EB7E3C">
      <w:pPr>
        <w:pStyle w:val="ListParagraph"/>
        <w:numPr>
          <w:ilvl w:val="0"/>
          <w:numId w:val="1"/>
        </w:numPr>
        <w:spacing w:after="0" w:line="240" w:lineRule="auto"/>
        <w:rPr>
          <w:rFonts w:ascii="Arial" w:hAnsi="Arial" w:cs="Arial"/>
        </w:rPr>
      </w:pPr>
      <w:r w:rsidRPr="00EB7E3C">
        <w:rPr>
          <w:rFonts w:ascii="Arial" w:hAnsi="Arial" w:cs="Arial"/>
        </w:rPr>
        <w:t xml:space="preserve">Suggested points to mention in your letter or email to politicians </w:t>
      </w:r>
    </w:p>
    <w:p w14:paraId="7ECEBBD7" w14:textId="77777777" w:rsidR="00EB7E3C" w:rsidRPr="00EB7E3C" w:rsidRDefault="00EB7E3C" w:rsidP="00EB7E3C">
      <w:pPr>
        <w:pStyle w:val="ListParagraph"/>
        <w:numPr>
          <w:ilvl w:val="0"/>
          <w:numId w:val="1"/>
        </w:numPr>
        <w:spacing w:after="0" w:line="240" w:lineRule="auto"/>
        <w:rPr>
          <w:rFonts w:ascii="Arial" w:hAnsi="Arial" w:cs="Arial"/>
        </w:rPr>
      </w:pPr>
      <w:r w:rsidRPr="00EB7E3C">
        <w:rPr>
          <w:rFonts w:ascii="Arial" w:hAnsi="Arial" w:cs="Arial"/>
        </w:rPr>
        <w:t>Contact details for MPs and Senators</w:t>
      </w:r>
    </w:p>
    <w:p w14:paraId="5C092F66" w14:textId="77777777" w:rsidR="00EB7E3C" w:rsidRPr="00EB7E3C" w:rsidRDefault="00EB7E3C" w:rsidP="00EB7E3C">
      <w:pPr>
        <w:spacing w:after="0" w:line="240" w:lineRule="auto"/>
        <w:rPr>
          <w:rFonts w:ascii="Arial" w:hAnsi="Arial" w:cs="Arial"/>
        </w:rPr>
      </w:pPr>
    </w:p>
    <w:p w14:paraId="676C457A" w14:textId="77777777" w:rsidR="00EB7E3C" w:rsidRPr="00EB7E3C" w:rsidRDefault="00EB7E3C" w:rsidP="00EB7E3C">
      <w:pPr>
        <w:spacing w:after="0" w:line="240" w:lineRule="auto"/>
        <w:rPr>
          <w:rFonts w:ascii="Arial" w:hAnsi="Arial" w:cs="Arial"/>
          <w:b/>
          <w:bCs/>
        </w:rPr>
      </w:pPr>
      <w:r w:rsidRPr="00EB7E3C">
        <w:rPr>
          <w:rFonts w:ascii="Arial" w:hAnsi="Arial" w:cs="Arial"/>
          <w:b/>
          <w:bCs/>
        </w:rPr>
        <w:t xml:space="preserve">Personalised letters and emails are best – </w:t>
      </w:r>
    </w:p>
    <w:p w14:paraId="3FB248F7" w14:textId="77777777" w:rsidR="00EB7E3C" w:rsidRPr="00EB7E3C" w:rsidRDefault="00EB7E3C" w:rsidP="00EB7E3C">
      <w:pPr>
        <w:shd w:val="clear" w:color="auto" w:fill="FFFFFF"/>
        <w:spacing w:after="0" w:line="240" w:lineRule="auto"/>
        <w:rPr>
          <w:rFonts w:ascii="Arial" w:eastAsia="Times New Roman" w:hAnsi="Arial" w:cs="Arial"/>
          <w:lang w:eastAsia="en-AU"/>
        </w:rPr>
      </w:pPr>
      <w:r w:rsidRPr="00EB7E3C">
        <w:rPr>
          <w:rFonts w:ascii="Arial" w:eastAsia="Times New Roman" w:hAnsi="Arial" w:cs="Arial"/>
          <w:lang w:eastAsia="en-AU"/>
        </w:rPr>
        <w:t xml:space="preserve">You might like to use the </w:t>
      </w:r>
      <w:r w:rsidRPr="00EB7E3C">
        <w:rPr>
          <w:rFonts w:ascii="Arial" w:eastAsia="Times New Roman" w:hAnsi="Arial" w:cs="Arial"/>
          <w:b/>
          <w:bCs/>
          <w:lang w:eastAsia="en-AU"/>
        </w:rPr>
        <w:t>AIDA</w:t>
      </w:r>
      <w:r w:rsidRPr="00EB7E3C">
        <w:rPr>
          <w:rFonts w:ascii="Arial" w:eastAsia="Times New Roman" w:hAnsi="Arial" w:cs="Arial"/>
          <w:lang w:eastAsia="en-AU"/>
        </w:rPr>
        <w:t xml:space="preserve"> principle in drafting your letter </w:t>
      </w:r>
    </w:p>
    <w:p w14:paraId="35A5F7EF" w14:textId="77777777" w:rsidR="00EB7E3C" w:rsidRPr="00EB7E3C" w:rsidRDefault="00EB7E3C" w:rsidP="00EB7E3C">
      <w:pPr>
        <w:pStyle w:val="ListParagraph"/>
        <w:numPr>
          <w:ilvl w:val="1"/>
          <w:numId w:val="2"/>
        </w:numPr>
        <w:shd w:val="clear" w:color="auto" w:fill="FFFFFF"/>
        <w:spacing w:after="0" w:line="240" w:lineRule="auto"/>
        <w:ind w:left="426"/>
        <w:rPr>
          <w:rFonts w:ascii="Arial" w:eastAsia="Times New Roman" w:hAnsi="Arial" w:cs="Arial"/>
          <w:lang w:eastAsia="en-AU"/>
        </w:rPr>
      </w:pPr>
      <w:r w:rsidRPr="00EB7E3C">
        <w:rPr>
          <w:rFonts w:ascii="Arial" w:eastAsia="Times New Roman" w:hAnsi="Arial" w:cs="Arial"/>
          <w:b/>
          <w:bCs/>
          <w:lang w:eastAsia="en-AU"/>
        </w:rPr>
        <w:t>A - Attention</w:t>
      </w:r>
      <w:r w:rsidRPr="00EB7E3C">
        <w:rPr>
          <w:rFonts w:ascii="Arial" w:eastAsia="Times New Roman" w:hAnsi="Arial" w:cs="Arial"/>
          <w:lang w:eastAsia="en-AU"/>
        </w:rPr>
        <w:t xml:space="preserve"> - grab the recipient's attention. Say something positive about the reader that is directed towards the focus of your letter. Stimulate the recipient's curiosity</w:t>
      </w:r>
    </w:p>
    <w:p w14:paraId="3B255B40" w14:textId="77777777" w:rsidR="00EB7E3C" w:rsidRPr="00EB7E3C" w:rsidRDefault="00EB7E3C" w:rsidP="00EB7E3C">
      <w:pPr>
        <w:pStyle w:val="ListParagraph"/>
        <w:numPr>
          <w:ilvl w:val="1"/>
          <w:numId w:val="2"/>
        </w:numPr>
        <w:shd w:val="clear" w:color="auto" w:fill="FFFFFF"/>
        <w:spacing w:after="0" w:line="240" w:lineRule="auto"/>
        <w:ind w:left="426"/>
        <w:rPr>
          <w:rFonts w:ascii="Arial" w:eastAsia="Times New Roman" w:hAnsi="Arial" w:cs="Arial"/>
          <w:lang w:eastAsia="en-AU"/>
        </w:rPr>
      </w:pPr>
      <w:r w:rsidRPr="00EB7E3C">
        <w:rPr>
          <w:rFonts w:ascii="Arial" w:eastAsia="Times New Roman" w:hAnsi="Arial" w:cs="Arial"/>
          <w:b/>
          <w:bCs/>
          <w:lang w:eastAsia="en-AU"/>
        </w:rPr>
        <w:t xml:space="preserve">I - Interest </w:t>
      </w:r>
      <w:r w:rsidRPr="00EB7E3C">
        <w:rPr>
          <w:rFonts w:ascii="Arial" w:eastAsia="Times New Roman" w:hAnsi="Arial" w:cs="Arial"/>
          <w:lang w:eastAsia="en-AU"/>
        </w:rPr>
        <w:t xml:space="preserve">&amp; </w:t>
      </w:r>
      <w:r w:rsidRPr="00EB7E3C">
        <w:rPr>
          <w:rFonts w:ascii="Arial" w:eastAsia="Times New Roman" w:hAnsi="Arial" w:cs="Arial"/>
          <w:b/>
          <w:bCs/>
          <w:lang w:eastAsia="en-AU"/>
        </w:rPr>
        <w:t>Information</w:t>
      </w:r>
      <w:r w:rsidRPr="00EB7E3C">
        <w:rPr>
          <w:rFonts w:ascii="Arial" w:eastAsia="Times New Roman" w:hAnsi="Arial" w:cs="Arial"/>
          <w:lang w:eastAsia="en-AU"/>
        </w:rPr>
        <w:t>- encourage the recipient to read on.</w:t>
      </w:r>
    </w:p>
    <w:p w14:paraId="232A6E68" w14:textId="77777777" w:rsidR="00EB7E3C" w:rsidRPr="00EB7E3C" w:rsidRDefault="00EB7E3C" w:rsidP="00EB7E3C">
      <w:pPr>
        <w:pStyle w:val="ListParagraph"/>
        <w:numPr>
          <w:ilvl w:val="1"/>
          <w:numId w:val="2"/>
        </w:numPr>
        <w:shd w:val="clear" w:color="auto" w:fill="FFFFFF"/>
        <w:spacing w:after="0" w:line="240" w:lineRule="auto"/>
        <w:ind w:left="426"/>
        <w:rPr>
          <w:rFonts w:ascii="Arial" w:eastAsia="Times New Roman" w:hAnsi="Arial" w:cs="Arial"/>
          <w:lang w:eastAsia="en-AU"/>
        </w:rPr>
      </w:pPr>
      <w:r w:rsidRPr="00EB7E3C">
        <w:rPr>
          <w:rFonts w:ascii="Arial" w:eastAsia="Times New Roman" w:hAnsi="Arial" w:cs="Arial"/>
          <w:b/>
          <w:bCs/>
          <w:lang w:eastAsia="en-AU"/>
        </w:rPr>
        <w:t>D - Desire</w:t>
      </w:r>
      <w:r w:rsidRPr="00EB7E3C">
        <w:rPr>
          <w:rFonts w:ascii="Arial" w:eastAsia="Times New Roman" w:hAnsi="Arial" w:cs="Arial"/>
          <w:lang w:eastAsia="en-AU"/>
        </w:rPr>
        <w:t xml:space="preserve"> - Getting the reader to want to do what you are seeking - in their interest to do so. </w:t>
      </w:r>
    </w:p>
    <w:p w14:paraId="2DDA628D" w14:textId="77777777" w:rsidR="00EB7E3C" w:rsidRPr="00EB7E3C" w:rsidRDefault="00EB7E3C" w:rsidP="00EB7E3C">
      <w:pPr>
        <w:pStyle w:val="ListParagraph"/>
        <w:numPr>
          <w:ilvl w:val="1"/>
          <w:numId w:val="2"/>
        </w:numPr>
        <w:shd w:val="clear" w:color="auto" w:fill="FFFFFF"/>
        <w:spacing w:after="0" w:line="240" w:lineRule="auto"/>
        <w:ind w:left="426"/>
        <w:rPr>
          <w:rFonts w:ascii="Arial" w:eastAsia="Times New Roman" w:hAnsi="Arial" w:cs="Arial"/>
          <w:lang w:eastAsia="en-AU"/>
        </w:rPr>
      </w:pPr>
      <w:r w:rsidRPr="00EB7E3C">
        <w:rPr>
          <w:rFonts w:ascii="Arial" w:eastAsia="Times New Roman" w:hAnsi="Arial" w:cs="Arial"/>
          <w:b/>
          <w:bCs/>
          <w:lang w:eastAsia="en-AU"/>
        </w:rPr>
        <w:t>A - Action</w:t>
      </w:r>
      <w:r w:rsidRPr="00EB7E3C">
        <w:rPr>
          <w:rFonts w:ascii="Arial" w:eastAsia="Times New Roman" w:hAnsi="Arial" w:cs="Arial"/>
          <w:lang w:eastAsia="en-AU"/>
        </w:rPr>
        <w:t>- inform the reader of the action you want them to take.</w:t>
      </w:r>
    </w:p>
    <w:p w14:paraId="2E037BBD" w14:textId="77777777" w:rsidR="00EB7E3C" w:rsidRPr="00EB7E3C" w:rsidRDefault="00EB7E3C" w:rsidP="00EB7E3C">
      <w:pPr>
        <w:shd w:val="clear" w:color="auto" w:fill="FFFFFF"/>
        <w:spacing w:after="0" w:line="240" w:lineRule="auto"/>
        <w:rPr>
          <w:rFonts w:ascii="Arial" w:eastAsia="Times New Roman" w:hAnsi="Arial" w:cs="Arial"/>
          <w:lang w:eastAsia="en-AU"/>
        </w:rPr>
      </w:pPr>
    </w:p>
    <w:p w14:paraId="56AEC432" w14:textId="77777777" w:rsidR="00EB7E3C" w:rsidRPr="00EB7E3C" w:rsidRDefault="00EB7E3C" w:rsidP="00EB7E3C">
      <w:pPr>
        <w:shd w:val="clear" w:color="auto" w:fill="FFFFFF"/>
        <w:spacing w:after="0" w:line="240" w:lineRule="auto"/>
        <w:rPr>
          <w:rFonts w:ascii="Arial" w:eastAsia="Times New Roman" w:hAnsi="Arial" w:cs="Arial"/>
          <w:lang w:eastAsia="en-AU"/>
        </w:rPr>
      </w:pPr>
      <w:r w:rsidRPr="00EB7E3C">
        <w:rPr>
          <w:rFonts w:ascii="Arial" w:eastAsia="Times New Roman" w:hAnsi="Arial" w:cs="Arial"/>
          <w:lang w:eastAsia="en-AU"/>
        </w:rPr>
        <w:t>~~~~~~~~~~~~~~~~~~~~~~~~~~~~~~~~~~~~~</w:t>
      </w:r>
    </w:p>
    <w:p w14:paraId="09A99765" w14:textId="77777777" w:rsidR="00EB7E3C" w:rsidRPr="00EB7E3C" w:rsidRDefault="00EB7E3C" w:rsidP="00EB7E3C">
      <w:pPr>
        <w:spacing w:after="200" w:line="276" w:lineRule="auto"/>
        <w:rPr>
          <w:rFonts w:ascii="Arial" w:hAnsi="Arial" w:cs="Arial"/>
          <w:b/>
          <w:bCs/>
        </w:rPr>
      </w:pPr>
      <w:r w:rsidRPr="00EB7E3C">
        <w:rPr>
          <w:rFonts w:ascii="Arial" w:hAnsi="Arial" w:cs="Arial"/>
          <w:b/>
          <w:bCs/>
        </w:rPr>
        <w:br w:type="page"/>
      </w:r>
    </w:p>
    <w:p w14:paraId="4A21C061" w14:textId="77777777" w:rsidR="00EB7E3C" w:rsidRPr="00EB7E3C" w:rsidRDefault="00EB7E3C" w:rsidP="00EB7E3C">
      <w:pPr>
        <w:rPr>
          <w:rFonts w:ascii="Arial" w:hAnsi="Arial" w:cs="Arial"/>
          <w:b/>
          <w:bCs/>
        </w:rPr>
      </w:pPr>
      <w:r w:rsidRPr="00EB7E3C">
        <w:rPr>
          <w:rFonts w:ascii="Arial" w:hAnsi="Arial" w:cs="Arial"/>
          <w:b/>
          <w:bCs/>
        </w:rPr>
        <w:lastRenderedPageBreak/>
        <w:t xml:space="preserve">BACKGROUND INFORMATION </w:t>
      </w:r>
    </w:p>
    <w:p w14:paraId="0BDE160B" w14:textId="77777777" w:rsidR="00EB7E3C" w:rsidRPr="00EB7E3C" w:rsidRDefault="00EB7E3C" w:rsidP="00EB7E3C">
      <w:pPr>
        <w:rPr>
          <w:rFonts w:ascii="Arial" w:hAnsi="Arial" w:cs="Arial"/>
        </w:rPr>
      </w:pPr>
      <w:r w:rsidRPr="00EB7E3C">
        <w:rPr>
          <w:rFonts w:ascii="Arial" w:hAnsi="Arial" w:cs="Arial"/>
        </w:rPr>
        <w:t xml:space="preserve">Over time, Australia has issued at least 25 different visa types to assist people in humanitarian emergencies. The Kaldor Centre policy brief outlines them all and argues that it does not need to be this complicated. </w:t>
      </w:r>
    </w:p>
    <w:p w14:paraId="62005E70" w14:textId="77777777" w:rsidR="00EB7E3C" w:rsidRPr="00EB7E3C" w:rsidRDefault="00EB7E3C" w:rsidP="00EB7E3C">
      <w:pPr>
        <w:rPr>
          <w:rFonts w:ascii="Arial" w:hAnsi="Arial" w:cs="Arial"/>
        </w:rPr>
      </w:pPr>
      <w:r w:rsidRPr="00EB7E3C">
        <w:rPr>
          <w:rFonts w:ascii="Arial" w:hAnsi="Arial" w:cs="Arial"/>
        </w:rPr>
        <w:t xml:space="preserve">For some people escaping these conflicts, travel to Australia has been relatively easy; for others, impossible. Some people who reach Australia have rights to work, study, healthcare and support, while others are barely surviving. </w:t>
      </w:r>
    </w:p>
    <w:p w14:paraId="4333E29A" w14:textId="77777777" w:rsidR="00EB7E3C" w:rsidRPr="00EB7E3C" w:rsidRDefault="00EB7E3C" w:rsidP="00EB7E3C">
      <w:pPr>
        <w:rPr>
          <w:rFonts w:ascii="Arial" w:hAnsi="Arial" w:cs="Arial"/>
        </w:rPr>
      </w:pPr>
      <w:r w:rsidRPr="00EB7E3C">
        <w:rPr>
          <w:rFonts w:ascii="Arial" w:hAnsi="Arial" w:cs="Arial"/>
        </w:rPr>
        <w:t>There is a need to develop a national humanitarian crisis response framework that provides a fair, equitable and consistent approach to these situations. This is currently a notable gap in Australian refugee policy and humanitarian efforts. The Australian government should streamline its humanitarian crisis response with a new, dedicated emergency visa, according to a new policy brief from the Evacuations Research Hub at UNSW’s Kaldor Centre for International Refugee Law.</w:t>
      </w:r>
    </w:p>
    <w:p w14:paraId="388907B6" w14:textId="77777777" w:rsidR="00EB7E3C" w:rsidRPr="00EB7E3C" w:rsidRDefault="00EB7E3C" w:rsidP="00EB7E3C">
      <w:pPr>
        <w:spacing w:after="0"/>
        <w:rPr>
          <w:rFonts w:ascii="Arial" w:hAnsi="Arial" w:cs="Arial"/>
        </w:rPr>
      </w:pPr>
      <w:r w:rsidRPr="00EB7E3C">
        <w:rPr>
          <w:rFonts w:ascii="Arial" w:hAnsi="Arial" w:cs="Arial"/>
        </w:rPr>
        <w:t xml:space="preserve">While it is not a comprehensive account of Australia’s response, the examples below illustrate the inconsistency in the government’s approaches to recent humanitarian crises. </w:t>
      </w:r>
    </w:p>
    <w:p w14:paraId="7BF99BD1" w14:textId="77777777" w:rsidR="00EB7E3C" w:rsidRPr="00EB7E3C" w:rsidRDefault="00EB7E3C" w:rsidP="00EB7E3C">
      <w:pPr>
        <w:pStyle w:val="ListParagraph"/>
        <w:numPr>
          <w:ilvl w:val="0"/>
          <w:numId w:val="4"/>
        </w:numPr>
        <w:spacing w:line="278" w:lineRule="auto"/>
        <w:rPr>
          <w:rFonts w:ascii="Arial" w:hAnsi="Arial" w:cs="Arial"/>
          <w:b/>
          <w:bCs/>
        </w:rPr>
      </w:pPr>
      <w:r w:rsidRPr="00EB7E3C">
        <w:rPr>
          <w:rFonts w:ascii="Arial" w:hAnsi="Arial" w:cs="Arial"/>
          <w:b/>
          <w:bCs/>
        </w:rPr>
        <w:t xml:space="preserve">Syria and Iraq, 2015 </w:t>
      </w:r>
    </w:p>
    <w:p w14:paraId="31DBA4CD" w14:textId="77777777" w:rsidR="00EB7E3C" w:rsidRPr="00EB7E3C" w:rsidRDefault="00EB7E3C" w:rsidP="00EB7E3C">
      <w:pPr>
        <w:pStyle w:val="ListParagraph"/>
        <w:rPr>
          <w:rFonts w:ascii="Arial" w:hAnsi="Arial" w:cs="Arial"/>
          <w:b/>
          <w:bCs/>
        </w:rPr>
      </w:pPr>
      <w:r w:rsidRPr="00EB7E3C">
        <w:rPr>
          <w:rFonts w:ascii="Arial" w:hAnsi="Arial" w:cs="Arial"/>
        </w:rPr>
        <w:t>Australia committed to resettle 12,000 people fleeing wars in Syria and Iraq, in addition to the regular annual refugee intake.</w:t>
      </w:r>
    </w:p>
    <w:p w14:paraId="524E1A53" w14:textId="77777777" w:rsidR="00EB7E3C" w:rsidRPr="00EB7E3C" w:rsidRDefault="00EB7E3C" w:rsidP="00EB7E3C">
      <w:pPr>
        <w:pStyle w:val="ListParagraph"/>
        <w:numPr>
          <w:ilvl w:val="0"/>
          <w:numId w:val="4"/>
        </w:numPr>
        <w:spacing w:line="278" w:lineRule="auto"/>
        <w:rPr>
          <w:rFonts w:ascii="Arial" w:hAnsi="Arial" w:cs="Arial"/>
        </w:rPr>
      </w:pPr>
      <w:r w:rsidRPr="00EB7E3C">
        <w:rPr>
          <w:rFonts w:ascii="Arial" w:hAnsi="Arial" w:cs="Arial"/>
          <w:b/>
          <w:bCs/>
        </w:rPr>
        <w:t xml:space="preserve">Afghanistan, 2022  </w:t>
      </w:r>
    </w:p>
    <w:p w14:paraId="1954B16E" w14:textId="77777777" w:rsidR="00EB7E3C" w:rsidRPr="00EB7E3C" w:rsidRDefault="00EB7E3C" w:rsidP="00EB7E3C">
      <w:pPr>
        <w:pStyle w:val="ListParagraph"/>
        <w:rPr>
          <w:rFonts w:ascii="Arial" w:hAnsi="Arial" w:cs="Arial"/>
        </w:rPr>
      </w:pPr>
      <w:r w:rsidRPr="00EB7E3C">
        <w:rPr>
          <w:rFonts w:ascii="Arial" w:hAnsi="Arial" w:cs="Arial"/>
        </w:rPr>
        <w:t xml:space="preserve">Australia allocated 26,500 places over 4 years for people fleeing the Taliban, and earmarked $27.1 million over 2 years for Settlement Support Packages for evacuees. </w:t>
      </w:r>
    </w:p>
    <w:p w14:paraId="6127832E" w14:textId="77777777" w:rsidR="00EB7E3C" w:rsidRPr="00EB7E3C" w:rsidRDefault="00EB7E3C" w:rsidP="00EB7E3C">
      <w:pPr>
        <w:pStyle w:val="ListParagraph"/>
        <w:numPr>
          <w:ilvl w:val="0"/>
          <w:numId w:val="4"/>
        </w:numPr>
        <w:spacing w:line="278" w:lineRule="auto"/>
        <w:rPr>
          <w:rFonts w:ascii="Arial" w:hAnsi="Arial" w:cs="Arial"/>
          <w:b/>
          <w:bCs/>
        </w:rPr>
      </w:pPr>
      <w:r w:rsidRPr="00EB7E3C">
        <w:rPr>
          <w:rFonts w:ascii="Arial" w:hAnsi="Arial" w:cs="Arial"/>
          <w:b/>
          <w:bCs/>
        </w:rPr>
        <w:t xml:space="preserve">Ukraine, currently </w:t>
      </w:r>
    </w:p>
    <w:p w14:paraId="43E05AB8" w14:textId="77777777" w:rsidR="00EB7E3C" w:rsidRPr="00EB7E3C" w:rsidRDefault="00EB7E3C" w:rsidP="00EB7E3C">
      <w:pPr>
        <w:pStyle w:val="ListParagraph"/>
        <w:rPr>
          <w:rFonts w:ascii="Arial" w:hAnsi="Arial" w:cs="Arial"/>
          <w:b/>
          <w:bCs/>
        </w:rPr>
      </w:pPr>
      <w:r w:rsidRPr="00EB7E3C">
        <w:rPr>
          <w:rFonts w:ascii="Arial" w:hAnsi="Arial" w:cs="Arial"/>
        </w:rPr>
        <w:t>Originally issued visitor visas, evacuees from Ukraine were transitioned to temporary humanitarian and then permanent visas. Ukrainian community organisations were granted up to $1million to support displaced Ukrainians. According to Paul Power, CEO of RCOA, the government’s response to the war in Ukraine set a new precedent in allowing the Australian Ukrainian community to successfully advocate for permanent pathways, access to work rights and education for Ukrainian refugees.</w:t>
      </w:r>
    </w:p>
    <w:p w14:paraId="11052AF9" w14:textId="77777777" w:rsidR="00EB7E3C" w:rsidRPr="00EB7E3C" w:rsidRDefault="00EB7E3C" w:rsidP="00EB7E3C">
      <w:pPr>
        <w:pStyle w:val="ListParagraph"/>
        <w:numPr>
          <w:ilvl w:val="0"/>
          <w:numId w:val="4"/>
        </w:numPr>
        <w:spacing w:line="278" w:lineRule="auto"/>
        <w:rPr>
          <w:rFonts w:ascii="Arial" w:hAnsi="Arial" w:cs="Arial"/>
          <w:b/>
          <w:bCs/>
        </w:rPr>
      </w:pPr>
      <w:r w:rsidRPr="00EB7E3C">
        <w:rPr>
          <w:rFonts w:ascii="Arial" w:hAnsi="Arial" w:cs="Arial"/>
          <w:b/>
          <w:bCs/>
        </w:rPr>
        <w:t xml:space="preserve">Gaza /Israel, currently   </w:t>
      </w:r>
    </w:p>
    <w:p w14:paraId="0E4E5C0A" w14:textId="77777777" w:rsidR="00EB7E3C" w:rsidRPr="00EB7E3C" w:rsidRDefault="00EB7E3C" w:rsidP="00EB7E3C">
      <w:pPr>
        <w:pStyle w:val="ListParagraph"/>
        <w:rPr>
          <w:rFonts w:ascii="Arial" w:hAnsi="Arial" w:cs="Arial"/>
          <w:b/>
          <w:bCs/>
        </w:rPr>
      </w:pPr>
      <w:r w:rsidRPr="00EB7E3C">
        <w:rPr>
          <w:rFonts w:ascii="Arial" w:hAnsi="Arial" w:cs="Arial"/>
        </w:rPr>
        <w:t>People fleeing the war in Gaza/Israel were granted temporary humanitarian visas and expedited processing. The Australian government allocated $50 million for community mental health, safety, and cohesion, and funded community organisations to provide emergency financial relief for temporary visa holders.</w:t>
      </w:r>
    </w:p>
    <w:p w14:paraId="6F2DAD58" w14:textId="77777777" w:rsidR="00EB7E3C" w:rsidRPr="00EB7E3C" w:rsidRDefault="00EB7E3C" w:rsidP="00EB7E3C">
      <w:pPr>
        <w:rPr>
          <w:rFonts w:ascii="Arial" w:hAnsi="Arial" w:cs="Arial"/>
        </w:rPr>
      </w:pPr>
      <w:r w:rsidRPr="00EB7E3C">
        <w:rPr>
          <w:rFonts w:ascii="Arial" w:hAnsi="Arial" w:cs="Arial"/>
        </w:rPr>
        <w:t xml:space="preserve">These responses show that Australia is capable of quick, compassionate response to crises.  However, there are concerns about the inequities and inefficiencies of the disparate approaches. The ad hoc nature of those efforts has resulted in a lack of durable solutions for evacuees, and gaps in post-arrival support for refugees and communities. </w:t>
      </w:r>
    </w:p>
    <w:p w14:paraId="465FEE46" w14:textId="77777777" w:rsidR="00EB7E3C" w:rsidRPr="00EB7E3C" w:rsidRDefault="00EB7E3C" w:rsidP="00EB7E3C">
      <w:pPr>
        <w:rPr>
          <w:rFonts w:ascii="Arial" w:hAnsi="Arial" w:cs="Arial"/>
        </w:rPr>
      </w:pPr>
      <w:r w:rsidRPr="00EB7E3C">
        <w:rPr>
          <w:rFonts w:ascii="Arial" w:hAnsi="Arial" w:cs="Arial"/>
        </w:rPr>
        <w:t>Australia needs a clear strategy for predictable and equitable government and community response to international humanitarian crises and forced displacement. The Refugee Council of Australia (RCOA) has developed a set of principles on which Australia’s national crisis response policy should be based. These are:</w:t>
      </w:r>
    </w:p>
    <w:p w14:paraId="6944BD15" w14:textId="77777777" w:rsidR="00EB7E3C" w:rsidRPr="00EB7E3C" w:rsidRDefault="00EB7E3C" w:rsidP="00EB7E3C">
      <w:pPr>
        <w:rPr>
          <w:rFonts w:ascii="Arial" w:hAnsi="Arial" w:cs="Arial"/>
        </w:rPr>
      </w:pPr>
      <w:r w:rsidRPr="00EB7E3C">
        <w:rPr>
          <w:rFonts w:ascii="Arial" w:hAnsi="Arial" w:cs="Arial"/>
          <w:b/>
          <w:bCs/>
        </w:rPr>
        <w:t>Safe Emergency Pathways</w:t>
      </w:r>
      <w:r w:rsidRPr="00EB7E3C">
        <w:rPr>
          <w:rFonts w:ascii="Arial" w:hAnsi="Arial" w:cs="Arial"/>
        </w:rPr>
        <w:t xml:space="preserve"> –safe emergency visa pathways are made available as soon as the Australian Government announces a humanitarian crisis or disaster</w:t>
      </w:r>
    </w:p>
    <w:p w14:paraId="0D16BDAD" w14:textId="77777777" w:rsidR="00EB7E3C" w:rsidRPr="00EB7E3C" w:rsidRDefault="00EB7E3C" w:rsidP="00EB7E3C">
      <w:pPr>
        <w:rPr>
          <w:rFonts w:ascii="Arial" w:hAnsi="Arial" w:cs="Arial"/>
        </w:rPr>
      </w:pPr>
      <w:r w:rsidRPr="00EB7E3C">
        <w:rPr>
          <w:rFonts w:ascii="Arial" w:hAnsi="Arial" w:cs="Arial"/>
          <w:b/>
          <w:bCs/>
        </w:rPr>
        <w:t>Timeliness and Accessibility</w:t>
      </w:r>
      <w:r w:rsidRPr="00EB7E3C">
        <w:rPr>
          <w:rFonts w:ascii="Arial" w:hAnsi="Arial" w:cs="Arial"/>
        </w:rPr>
        <w:t xml:space="preserve"> – Government response is quick and barriers to visa application processes are reduced for displaced and highly vulnerable people, e.g. visa fees, documentation requirements etc.</w:t>
      </w:r>
    </w:p>
    <w:p w14:paraId="3C7750AB" w14:textId="77777777" w:rsidR="00EB7E3C" w:rsidRPr="00EB7E3C" w:rsidRDefault="00EB7E3C" w:rsidP="00EB7E3C">
      <w:pPr>
        <w:rPr>
          <w:rFonts w:ascii="Arial" w:hAnsi="Arial" w:cs="Arial"/>
        </w:rPr>
      </w:pPr>
      <w:r w:rsidRPr="00EB7E3C">
        <w:rPr>
          <w:rFonts w:ascii="Arial" w:hAnsi="Arial" w:cs="Arial"/>
          <w:b/>
          <w:bCs/>
        </w:rPr>
        <w:t>Durability and Flexibility</w:t>
      </w:r>
      <w:r w:rsidRPr="00EB7E3C">
        <w:rPr>
          <w:rFonts w:ascii="Arial" w:hAnsi="Arial" w:cs="Arial"/>
        </w:rPr>
        <w:t xml:space="preserve"> – Safe and durable solutions are offered to evacuees, and processes have flexibility to tailor approaches to the circumstances. This includes flexibility </w:t>
      </w:r>
      <w:r w:rsidRPr="00EB7E3C">
        <w:rPr>
          <w:rFonts w:ascii="Arial" w:hAnsi="Arial" w:cs="Arial"/>
        </w:rPr>
        <w:lastRenderedPageBreak/>
        <w:t>when emergency evacuation is needed, and in transitioning from a temporary visa to permanency when a return to the country of origin is not safe or desirable.</w:t>
      </w:r>
    </w:p>
    <w:p w14:paraId="485E7A26" w14:textId="77777777" w:rsidR="00EB7E3C" w:rsidRPr="00EB7E3C" w:rsidRDefault="00EB7E3C" w:rsidP="00EB7E3C">
      <w:pPr>
        <w:rPr>
          <w:rFonts w:ascii="Arial" w:hAnsi="Arial" w:cs="Arial"/>
        </w:rPr>
      </w:pPr>
      <w:r w:rsidRPr="00EB7E3C">
        <w:rPr>
          <w:rFonts w:ascii="Arial" w:hAnsi="Arial" w:cs="Arial"/>
          <w:b/>
          <w:bCs/>
        </w:rPr>
        <w:t xml:space="preserve">Additionality </w:t>
      </w:r>
      <w:r w:rsidRPr="00EB7E3C">
        <w:rPr>
          <w:rFonts w:ascii="Arial" w:hAnsi="Arial" w:cs="Arial"/>
        </w:rPr>
        <w:t>– Emergency responses are additional to the annual refugee program – it is unfair to disadvantage those in the humanitarian visa queue by reducing the annual refugee allocation to accommodate crises.</w:t>
      </w:r>
    </w:p>
    <w:p w14:paraId="6B80EF53" w14:textId="77777777" w:rsidR="00EB7E3C" w:rsidRPr="00EB7E3C" w:rsidRDefault="00EB7E3C" w:rsidP="00EB7E3C">
      <w:pPr>
        <w:rPr>
          <w:rFonts w:ascii="Arial" w:hAnsi="Arial" w:cs="Arial"/>
        </w:rPr>
      </w:pPr>
      <w:r w:rsidRPr="00EB7E3C">
        <w:rPr>
          <w:rFonts w:ascii="Arial" w:hAnsi="Arial" w:cs="Arial"/>
          <w:b/>
          <w:bCs/>
        </w:rPr>
        <w:t>Settlement support and a safety net</w:t>
      </w:r>
      <w:r w:rsidRPr="00EB7E3C">
        <w:rPr>
          <w:rFonts w:ascii="Arial" w:hAnsi="Arial" w:cs="Arial"/>
        </w:rPr>
        <w:t xml:space="preserve"> – Adequate post-arrival support is provided in cooperation with the settlement service sector, including a social and financial safety net, e.g. access to social security, health, services, education, employment support.</w:t>
      </w:r>
    </w:p>
    <w:p w14:paraId="4C6A3618" w14:textId="77777777" w:rsidR="00EB7E3C" w:rsidRPr="00EB7E3C" w:rsidRDefault="00EB7E3C" w:rsidP="00EB7E3C">
      <w:pPr>
        <w:rPr>
          <w:rFonts w:ascii="Arial" w:hAnsi="Arial" w:cs="Arial"/>
        </w:rPr>
      </w:pPr>
      <w:r w:rsidRPr="00EB7E3C">
        <w:rPr>
          <w:rFonts w:ascii="Arial" w:hAnsi="Arial" w:cs="Arial"/>
          <w:b/>
          <w:bCs/>
        </w:rPr>
        <w:t>Partnership with multicultural and diaspora communities</w:t>
      </w:r>
      <w:r w:rsidRPr="00EB7E3C">
        <w:rPr>
          <w:rFonts w:ascii="Arial" w:hAnsi="Arial" w:cs="Arial"/>
        </w:rPr>
        <w:t xml:space="preserve"> – Government works in partnership with diaspora and refugee-led communities during the crisis response. </w:t>
      </w:r>
    </w:p>
    <w:p w14:paraId="21AA02C6" w14:textId="77777777" w:rsidR="00EB7E3C" w:rsidRPr="00EB7E3C" w:rsidRDefault="00EB7E3C" w:rsidP="00EB7E3C">
      <w:pPr>
        <w:rPr>
          <w:rFonts w:ascii="Arial" w:hAnsi="Arial" w:cs="Arial"/>
        </w:rPr>
      </w:pPr>
      <w:r w:rsidRPr="00EB7E3C">
        <w:rPr>
          <w:rFonts w:ascii="Arial" w:hAnsi="Arial" w:cs="Arial"/>
          <w:b/>
          <w:bCs/>
        </w:rPr>
        <w:t>Transparency and Communication</w:t>
      </w:r>
      <w:r w:rsidRPr="00EB7E3C">
        <w:rPr>
          <w:rFonts w:ascii="Arial" w:hAnsi="Arial" w:cs="Arial"/>
        </w:rPr>
        <w:t xml:space="preserve"> – Australia’s response to a humanitarian crisis must be clearly communicated to the public and to key communities and organisations involved in the response.</w:t>
      </w:r>
    </w:p>
    <w:p w14:paraId="1239276C" w14:textId="77777777" w:rsidR="00EB7E3C" w:rsidRPr="00EB7E3C" w:rsidRDefault="00EB7E3C" w:rsidP="00EB7E3C">
      <w:pPr>
        <w:rPr>
          <w:rFonts w:ascii="Arial" w:hAnsi="Arial" w:cs="Arial"/>
        </w:rPr>
      </w:pPr>
      <w:r w:rsidRPr="00EB7E3C">
        <w:rPr>
          <w:rFonts w:ascii="Arial" w:hAnsi="Arial" w:cs="Arial"/>
        </w:rPr>
        <w:t xml:space="preserve"> We are calling on the Albanese Government to:</w:t>
      </w:r>
    </w:p>
    <w:p w14:paraId="35AA0445" w14:textId="77777777" w:rsidR="00EB7E3C" w:rsidRPr="00EB7E3C" w:rsidRDefault="00EB7E3C" w:rsidP="00EB7E3C">
      <w:pPr>
        <w:pStyle w:val="ListParagraph"/>
        <w:numPr>
          <w:ilvl w:val="0"/>
          <w:numId w:val="5"/>
        </w:numPr>
        <w:spacing w:line="278" w:lineRule="auto"/>
        <w:rPr>
          <w:rFonts w:ascii="Arial" w:hAnsi="Arial" w:cs="Arial"/>
        </w:rPr>
      </w:pPr>
      <w:r w:rsidRPr="00EB7E3C">
        <w:rPr>
          <w:rFonts w:ascii="Arial" w:hAnsi="Arial" w:cs="Arial"/>
        </w:rPr>
        <w:t xml:space="preserve">Establish a principled framework for the Australian Government’s response to humanitarian crises </w:t>
      </w:r>
    </w:p>
    <w:p w14:paraId="5672A115" w14:textId="77777777" w:rsidR="00EB7E3C" w:rsidRPr="00EB7E3C" w:rsidRDefault="00EB7E3C" w:rsidP="00EB7E3C">
      <w:pPr>
        <w:pStyle w:val="ListParagraph"/>
        <w:numPr>
          <w:ilvl w:val="0"/>
          <w:numId w:val="5"/>
        </w:numPr>
        <w:spacing w:line="278" w:lineRule="auto"/>
        <w:rPr>
          <w:rFonts w:ascii="Arial" w:hAnsi="Arial" w:cs="Arial"/>
        </w:rPr>
      </w:pPr>
      <w:r w:rsidRPr="00EB7E3C">
        <w:rPr>
          <w:rFonts w:ascii="Arial" w:hAnsi="Arial" w:cs="Arial"/>
        </w:rPr>
        <w:t>Design the framework so that it guides all phases of the evacuation process from initial assessment to long-term settlement</w:t>
      </w:r>
    </w:p>
    <w:p w14:paraId="069A908D" w14:textId="77777777" w:rsidR="00EB7E3C" w:rsidRPr="00EB7E3C" w:rsidRDefault="00EB7E3C" w:rsidP="00EB7E3C">
      <w:pPr>
        <w:pStyle w:val="ListParagraph"/>
        <w:numPr>
          <w:ilvl w:val="0"/>
          <w:numId w:val="5"/>
        </w:numPr>
        <w:spacing w:line="278" w:lineRule="auto"/>
        <w:rPr>
          <w:rFonts w:ascii="Arial" w:hAnsi="Arial" w:cs="Arial"/>
        </w:rPr>
      </w:pPr>
      <w:r w:rsidRPr="00EB7E3C">
        <w:rPr>
          <w:rFonts w:ascii="Arial" w:hAnsi="Arial" w:cs="Arial"/>
        </w:rPr>
        <w:t>Partner with diaspora communities, settlement service providers, and community support agencies in the design and implementation of the framework.</w:t>
      </w:r>
    </w:p>
    <w:p w14:paraId="72A8369A" w14:textId="77777777" w:rsidR="00EB7E3C" w:rsidRPr="00EB7E3C" w:rsidRDefault="00EB7E3C" w:rsidP="00EB7E3C">
      <w:pPr>
        <w:pStyle w:val="ListParagraph"/>
        <w:numPr>
          <w:ilvl w:val="0"/>
          <w:numId w:val="5"/>
        </w:numPr>
        <w:spacing w:line="278" w:lineRule="auto"/>
        <w:rPr>
          <w:rFonts w:ascii="Arial" w:hAnsi="Arial" w:cs="Arial"/>
        </w:rPr>
      </w:pPr>
      <w:r w:rsidRPr="00EB7E3C">
        <w:rPr>
          <w:rFonts w:ascii="Arial" w:hAnsi="Arial" w:cs="Arial"/>
        </w:rPr>
        <w:t>Have a defined framework in place will allow a more equitable and timely response and save lives.</w:t>
      </w:r>
    </w:p>
    <w:p w14:paraId="3A43B9CA" w14:textId="77777777" w:rsidR="00EB7E3C" w:rsidRPr="00EB7E3C" w:rsidRDefault="00EB7E3C" w:rsidP="00EB7E3C">
      <w:pPr>
        <w:rPr>
          <w:rFonts w:ascii="Arial" w:hAnsi="Arial" w:cs="Arial"/>
          <w:b/>
          <w:bCs/>
        </w:rPr>
      </w:pPr>
      <w:r w:rsidRPr="00EB7E3C">
        <w:rPr>
          <w:rFonts w:ascii="Arial" w:hAnsi="Arial" w:cs="Arial"/>
          <w:b/>
          <w:bCs/>
        </w:rPr>
        <w:t xml:space="preserve">References </w:t>
      </w:r>
    </w:p>
    <w:p w14:paraId="533B605C" w14:textId="77777777" w:rsidR="00EB7E3C" w:rsidRPr="00EB7E3C" w:rsidRDefault="00EB7E3C" w:rsidP="00EB7E3C">
      <w:pPr>
        <w:pStyle w:val="ListParagraph"/>
        <w:numPr>
          <w:ilvl w:val="0"/>
          <w:numId w:val="6"/>
        </w:numPr>
        <w:spacing w:line="278" w:lineRule="auto"/>
        <w:rPr>
          <w:rFonts w:ascii="Arial" w:hAnsi="Arial" w:cs="Arial"/>
        </w:rPr>
      </w:pPr>
      <w:hyperlink r:id="rId11" w:history="1">
        <w:r w:rsidRPr="00EB7E3C">
          <w:rPr>
            <w:rStyle w:val="Hyperlink"/>
            <w:rFonts w:ascii="Arial" w:hAnsi="Arial" w:cs="Arial"/>
          </w:rPr>
          <w:t>https://www.refugeecouncil.org.au/wp-content/uploads/2026/02/2026-27-Pre-Budget-Submission-RCOA.pdf</w:t>
        </w:r>
      </w:hyperlink>
    </w:p>
    <w:p w14:paraId="27EC8B6E" w14:textId="77777777" w:rsidR="00EB7E3C" w:rsidRPr="00EB7E3C" w:rsidRDefault="00EB7E3C" w:rsidP="00EB7E3C">
      <w:pPr>
        <w:pStyle w:val="ListParagraph"/>
        <w:numPr>
          <w:ilvl w:val="0"/>
          <w:numId w:val="6"/>
        </w:numPr>
        <w:spacing w:line="278" w:lineRule="auto"/>
        <w:rPr>
          <w:rFonts w:ascii="Arial" w:hAnsi="Arial" w:cs="Arial"/>
        </w:rPr>
      </w:pPr>
      <w:hyperlink r:id="rId12" w:history="1">
        <w:r w:rsidRPr="00EB7E3C">
          <w:rPr>
            <w:rStyle w:val="Hyperlink"/>
            <w:rFonts w:ascii="Arial" w:hAnsi="Arial" w:cs="Arial"/>
          </w:rPr>
          <w:t>https://www.refugeecouncil.org.au/learning-australias-response-ukraine/</w:t>
        </w:r>
      </w:hyperlink>
    </w:p>
    <w:p w14:paraId="38ADC4EA" w14:textId="77777777" w:rsidR="00EB7E3C" w:rsidRPr="00EB7E3C" w:rsidRDefault="00EB7E3C" w:rsidP="00EB7E3C">
      <w:pPr>
        <w:pStyle w:val="ListParagraph"/>
        <w:numPr>
          <w:ilvl w:val="0"/>
          <w:numId w:val="6"/>
        </w:numPr>
        <w:spacing w:line="278" w:lineRule="auto"/>
        <w:rPr>
          <w:rStyle w:val="Hyperlink"/>
          <w:rFonts w:ascii="Arial" w:hAnsi="Arial" w:cs="Arial"/>
        </w:rPr>
      </w:pPr>
      <w:hyperlink r:id="rId13" w:history="1">
        <w:r w:rsidRPr="00EB7E3C">
          <w:rPr>
            <w:rStyle w:val="Hyperlink"/>
            <w:rFonts w:ascii="Arial" w:hAnsi="Arial" w:cs="Arial"/>
          </w:rPr>
          <w:t>https://www.refugeecouncil.org.au/wp-content/uploads/2024/06/RCOA-Submission-on-the-Humanitarian-Program-2024-25.pdf</w:t>
        </w:r>
      </w:hyperlink>
      <w:r w:rsidRPr="00EB7E3C">
        <w:rPr>
          <w:rStyle w:val="Hyperlink"/>
          <w:rFonts w:ascii="Arial" w:hAnsi="Arial" w:cs="Arial"/>
        </w:rPr>
        <w:t xml:space="preserve">     </w:t>
      </w:r>
    </w:p>
    <w:p w14:paraId="7D68298F" w14:textId="77777777" w:rsidR="00EB7E3C" w:rsidRPr="00EB7E3C" w:rsidRDefault="00EB7E3C" w:rsidP="00EB7E3C">
      <w:pPr>
        <w:pStyle w:val="ListParagraph"/>
        <w:numPr>
          <w:ilvl w:val="0"/>
          <w:numId w:val="6"/>
        </w:numPr>
        <w:spacing w:line="278" w:lineRule="auto"/>
        <w:rPr>
          <w:rFonts w:ascii="Arial" w:hAnsi="Arial" w:cs="Arial"/>
        </w:rPr>
      </w:pPr>
      <w:r w:rsidRPr="00EB7E3C">
        <w:rPr>
          <w:rFonts w:ascii="Arial" w:hAnsi="Arial" w:cs="Arial"/>
        </w:rPr>
        <w:t xml:space="preserve">The Kaldor Centre for Refugee Law:  </w:t>
      </w:r>
      <w:hyperlink r:id="rId14" w:history="1">
        <w:r w:rsidRPr="00EB7E3C">
          <w:rPr>
            <w:rStyle w:val="Hyperlink"/>
            <w:rFonts w:ascii="Arial" w:hAnsi="Arial" w:cs="Arial"/>
          </w:rPr>
          <w:t>www.unsw.edu.au/content/dam/pdfs/law/kaldor/2024-09-policy-brief-15</w:t>
        </w:r>
      </w:hyperlink>
    </w:p>
    <w:p w14:paraId="200F4A03" w14:textId="77777777" w:rsidR="00EB7E3C" w:rsidRPr="00EB7E3C" w:rsidRDefault="00EB7E3C" w:rsidP="00EB7E3C">
      <w:pPr>
        <w:rPr>
          <w:rFonts w:ascii="Arial" w:hAnsi="Arial" w:cs="Arial"/>
          <w:b/>
          <w:bCs/>
          <w:lang w:val="en-US"/>
        </w:rPr>
      </w:pPr>
    </w:p>
    <w:p w14:paraId="059720B2" w14:textId="77777777" w:rsidR="00EB7E3C" w:rsidRPr="00EB7E3C" w:rsidRDefault="00EB7E3C" w:rsidP="00EB7E3C">
      <w:pPr>
        <w:spacing w:after="200" w:line="276" w:lineRule="auto"/>
        <w:rPr>
          <w:rFonts w:ascii="Arial" w:hAnsi="Arial" w:cs="Arial"/>
          <w:b/>
          <w:bCs/>
          <w:lang w:val="en-US"/>
        </w:rPr>
      </w:pPr>
      <w:r w:rsidRPr="00EB7E3C">
        <w:rPr>
          <w:rFonts w:ascii="Arial" w:hAnsi="Arial" w:cs="Arial"/>
          <w:b/>
          <w:bCs/>
          <w:lang w:val="en-US"/>
        </w:rPr>
        <w:br w:type="page"/>
      </w:r>
    </w:p>
    <w:p w14:paraId="5B40FA9F" w14:textId="77777777" w:rsidR="00EB7E3C" w:rsidRDefault="00EB7E3C" w:rsidP="00EB7E3C">
      <w:pPr>
        <w:rPr>
          <w:rFonts w:ascii="Arial" w:hAnsi="Arial" w:cs="Arial"/>
          <w:b/>
          <w:bCs/>
          <w:lang w:val="en-US"/>
        </w:rPr>
      </w:pPr>
      <w:r w:rsidRPr="00EB7E3C">
        <w:rPr>
          <w:rFonts w:ascii="Arial" w:hAnsi="Arial" w:cs="Arial"/>
          <w:b/>
          <w:bCs/>
          <w:lang w:val="en-US"/>
        </w:rPr>
        <w:lastRenderedPageBreak/>
        <w:t xml:space="preserve">SAMPLE LETTER      </w:t>
      </w:r>
    </w:p>
    <w:p w14:paraId="54F86063" w14:textId="13E88B9E" w:rsidR="00EB7E3C" w:rsidRDefault="00EB7E3C" w:rsidP="00EB7E3C">
      <w:pPr>
        <w:rPr>
          <w:rFonts w:ascii="Arial" w:hAnsi="Arial" w:cs="Arial"/>
          <w:b/>
          <w:bCs/>
          <w:lang w:val="en-US"/>
        </w:rPr>
      </w:pPr>
      <w:r w:rsidRPr="00EB7E3C">
        <w:rPr>
          <w:rFonts w:ascii="Arial" w:hAnsi="Arial" w:cs="Arial"/>
          <w:i/>
          <w:iCs/>
          <w:color w:val="EE0000"/>
          <w:lang w:val="en-US"/>
        </w:rPr>
        <w:t xml:space="preserve">It’s recommended that you tweak this letter to make it a unique letter </w:t>
      </w:r>
    </w:p>
    <w:p w14:paraId="1D5E57B2" w14:textId="77777777" w:rsidR="00931DA9" w:rsidRDefault="00931DA9" w:rsidP="00EB7E3C">
      <w:pPr>
        <w:rPr>
          <w:rFonts w:ascii="Arial" w:hAnsi="Arial" w:cs="Arial"/>
          <w:b/>
          <w:bCs/>
          <w:lang w:val="en-US"/>
        </w:rPr>
      </w:pPr>
    </w:p>
    <w:p w14:paraId="287D8484" w14:textId="22792A74" w:rsidR="00EB7E3C" w:rsidRPr="00EB7E3C" w:rsidRDefault="00EB7E3C" w:rsidP="00EB7E3C">
      <w:pPr>
        <w:rPr>
          <w:rFonts w:ascii="Arial" w:hAnsi="Arial" w:cs="Arial"/>
          <w:b/>
          <w:bCs/>
          <w:lang w:val="en-US"/>
        </w:rPr>
      </w:pPr>
      <w:r w:rsidRPr="00EB7E3C">
        <w:rPr>
          <w:rFonts w:ascii="Arial" w:hAnsi="Arial" w:cs="Arial"/>
          <w:lang w:val="en-US"/>
        </w:rPr>
        <w:t xml:space="preserve">Dear Prime Minister Minister/Treasurer/ Labor Senators / Local member </w:t>
      </w:r>
    </w:p>
    <w:p w14:paraId="72518FB8" w14:textId="77777777" w:rsidR="00EB7E3C" w:rsidRPr="00EB7E3C" w:rsidRDefault="00EB7E3C" w:rsidP="00EB7E3C">
      <w:pPr>
        <w:rPr>
          <w:rFonts w:ascii="Arial" w:hAnsi="Arial" w:cs="Arial"/>
          <w:lang w:val="en-US"/>
        </w:rPr>
      </w:pPr>
      <w:r w:rsidRPr="00EB7E3C">
        <w:rPr>
          <w:rFonts w:ascii="Arial" w:hAnsi="Arial" w:cs="Arial"/>
          <w:lang w:val="en-US"/>
        </w:rPr>
        <w:t xml:space="preserve">I am writing in advance of the May 2026 budget announcement, to support the need for a national emergency response policy for humanitarian crises. Australia has a history of providing humanitarian visas for people fleeing war and disaster in times of crisis. Now, more than ever, these events are increasing in severity and frequency. We must not turn away from this humanitarian obligation.  </w:t>
      </w:r>
    </w:p>
    <w:p w14:paraId="3E0388E5" w14:textId="77777777" w:rsidR="00EB7E3C" w:rsidRPr="00EB7E3C" w:rsidRDefault="00EB7E3C" w:rsidP="00EB7E3C">
      <w:pPr>
        <w:rPr>
          <w:rFonts w:ascii="Arial" w:hAnsi="Arial" w:cs="Arial"/>
          <w:i/>
          <w:iCs/>
          <w:lang w:val="en-US"/>
        </w:rPr>
      </w:pPr>
      <w:r w:rsidRPr="00EB7E3C">
        <w:rPr>
          <w:rFonts w:ascii="Arial" w:hAnsi="Arial" w:cs="Arial"/>
          <w:lang w:val="en-US"/>
        </w:rPr>
        <w:t>Despite Australia’s significant contributions for people fleeing humanitarian crises, our response has been ad hoc and resulted in inequities, and a lack of durable solutions and post-arrival support for refugees. This has resulted in some cohorts receiving comprehensive support while others are reliant on charities and barely surviving</w:t>
      </w:r>
      <w:r w:rsidRPr="00EB7E3C">
        <w:rPr>
          <w:rFonts w:ascii="Arial" w:hAnsi="Arial" w:cs="Arial"/>
          <w:i/>
          <w:iCs/>
          <w:lang w:val="en-US"/>
        </w:rPr>
        <w:t xml:space="preserve"> </w:t>
      </w:r>
    </w:p>
    <w:p w14:paraId="28A78732" w14:textId="77777777" w:rsidR="00EB7E3C" w:rsidRPr="00EB7E3C" w:rsidRDefault="00EB7E3C" w:rsidP="00EB7E3C">
      <w:pPr>
        <w:rPr>
          <w:rFonts w:ascii="Arial" w:hAnsi="Arial" w:cs="Arial"/>
          <w:lang w:val="en-US"/>
        </w:rPr>
      </w:pPr>
      <w:r w:rsidRPr="00EB7E3C">
        <w:rPr>
          <w:rFonts w:ascii="Arial" w:hAnsi="Arial" w:cs="Arial"/>
          <w:lang w:val="en-US"/>
        </w:rPr>
        <w:t xml:space="preserve">A mandated policy for our response to humanitarian crises would facilitate a speedier and more effective, equitable response.  Australia has a proud history of being responsive in times of crisis – most recently the crises in Gaza, Ukraine, Afghanistan and previously in Syria and other conflicts.  Such crisis allocations should be in addition to the annual quota </w:t>
      </w:r>
      <w:r w:rsidRPr="00EB7E3C">
        <w:rPr>
          <w:rFonts w:ascii="Arial" w:hAnsi="Arial" w:cs="Arial"/>
          <w:strike/>
          <w:lang w:val="en-US"/>
        </w:rPr>
        <w:t xml:space="preserve"> </w:t>
      </w:r>
      <w:r w:rsidRPr="00EB7E3C">
        <w:rPr>
          <w:rFonts w:ascii="Arial" w:hAnsi="Arial" w:cs="Arial"/>
          <w:lang w:val="en-US"/>
        </w:rPr>
        <w:t xml:space="preserve">for humanitarian visas. </w:t>
      </w:r>
    </w:p>
    <w:p w14:paraId="3DFA4003" w14:textId="77777777" w:rsidR="00EB7E3C" w:rsidRPr="00EB7E3C" w:rsidRDefault="00EB7E3C" w:rsidP="00EB7E3C">
      <w:pPr>
        <w:rPr>
          <w:rFonts w:ascii="Arial" w:hAnsi="Arial" w:cs="Arial"/>
          <w:lang w:val="en-US"/>
        </w:rPr>
      </w:pPr>
      <w:r w:rsidRPr="00EB7E3C">
        <w:rPr>
          <w:rFonts w:ascii="Arial" w:hAnsi="Arial" w:cs="Arial"/>
          <w:lang w:val="en-US"/>
        </w:rPr>
        <w:t xml:space="preserve">In times of crisis, refugees may encounter barriers in terms of documentation and fees. On arrival in Australia, refugees may have access to none of the requirements for a temporary or prolonged stay,  </w:t>
      </w:r>
    </w:p>
    <w:p w14:paraId="44768B6E" w14:textId="77777777" w:rsidR="00EB7E3C" w:rsidRPr="00EB7E3C" w:rsidRDefault="00EB7E3C" w:rsidP="00EB7E3C">
      <w:pPr>
        <w:rPr>
          <w:rFonts w:ascii="Arial" w:hAnsi="Arial" w:cs="Arial"/>
          <w:lang w:val="en-US"/>
        </w:rPr>
      </w:pPr>
      <w:r w:rsidRPr="00EB7E3C">
        <w:rPr>
          <w:rFonts w:ascii="Arial" w:hAnsi="Arial" w:cs="Arial"/>
          <w:lang w:val="en-US"/>
        </w:rPr>
        <w:t xml:space="preserve">To enable Australia to respond promptly in crisis situations, there is a need for a defined policy that can expedite evacuation, streamline the visa application process, and provide reception facilities and support on arrival in Australia, including medical support, education and work rights.  </w:t>
      </w:r>
    </w:p>
    <w:p w14:paraId="12CFDAB9" w14:textId="77777777" w:rsidR="00EB7E3C" w:rsidRPr="00EB7E3C" w:rsidRDefault="00EB7E3C" w:rsidP="00EB7E3C">
      <w:pPr>
        <w:rPr>
          <w:rFonts w:ascii="Arial" w:hAnsi="Arial" w:cs="Arial"/>
          <w:lang w:val="en-US"/>
        </w:rPr>
      </w:pPr>
      <w:r w:rsidRPr="00EB7E3C">
        <w:rPr>
          <w:rFonts w:ascii="Arial" w:hAnsi="Arial" w:cs="Arial"/>
          <w:lang w:val="en-US"/>
        </w:rPr>
        <w:t xml:space="preserve">There also needs to be provision for short term visa holders where their visa is nearing expiration when a humanitarian crisis erupts. Provision for permanency needs to be considered in situations where refugees are unable to return to the country of origin because of active conflict.  </w:t>
      </w:r>
    </w:p>
    <w:p w14:paraId="4B06A3ED" w14:textId="1C267E6E" w:rsidR="00EB7E3C" w:rsidRPr="00EB7E3C" w:rsidRDefault="00EB7E3C" w:rsidP="00EB7E3C">
      <w:pPr>
        <w:rPr>
          <w:rFonts w:ascii="Arial" w:hAnsi="Arial" w:cs="Arial"/>
          <w:lang w:val="en-US"/>
        </w:rPr>
      </w:pPr>
      <w:r w:rsidRPr="00EB7E3C">
        <w:rPr>
          <w:rFonts w:ascii="Arial" w:hAnsi="Arial" w:cs="Arial"/>
          <w:lang w:val="en-US"/>
        </w:rPr>
        <w:t xml:space="preserve">The Refugee Council of Australia (RCOA), the key umbrella organization for refugee advocacy, has worked with The Kaldor Centre for Refugee Law to create a draft policy for consideration.  RCOA has included this issue in its </w:t>
      </w:r>
      <w:hyperlink r:id="rId15" w:history="1">
        <w:r w:rsidRPr="00EB7E3C">
          <w:rPr>
            <w:rStyle w:val="Hyperlink"/>
            <w:rFonts w:ascii="Arial" w:hAnsi="Arial" w:cs="Arial"/>
            <w:i/>
            <w:iCs/>
          </w:rPr>
          <w:t>Response to the Australian Government Discussion Paper on the 2024-25 Humanitarian Program</w:t>
        </w:r>
      </w:hyperlink>
      <w:r w:rsidRPr="00EB7E3C">
        <w:rPr>
          <w:rStyle w:val="Hyperlink"/>
          <w:rFonts w:ascii="Arial" w:hAnsi="Arial" w:cs="Arial"/>
          <w:i/>
          <w:iCs/>
          <w:color w:val="auto"/>
        </w:rPr>
        <w:t>.</w:t>
      </w:r>
      <w:r w:rsidRPr="00EB7E3C">
        <w:rPr>
          <w:rStyle w:val="Hyperlink"/>
          <w:rFonts w:ascii="Arial" w:hAnsi="Arial" w:cs="Arial"/>
        </w:rPr>
        <w:t xml:space="preserve"> </w:t>
      </w:r>
      <w:r w:rsidRPr="00EB7E3C">
        <w:rPr>
          <w:rFonts w:ascii="Arial" w:hAnsi="Arial" w:cs="Arial"/>
          <w:lang w:val="en-US"/>
        </w:rPr>
        <w:t xml:space="preserve">Such a policy would enable the Government to respond quickly, and in a more organized and equitable manner to support people facing forced displacement at the onset of humanitarian crises. It would provide a less stressful experience for refugees who are already traumatized, and lead to a smoother transition should it become clear a return to country of origin is not possible. </w:t>
      </w:r>
    </w:p>
    <w:p w14:paraId="58CBA831" w14:textId="256157FC" w:rsidR="00EB7E3C" w:rsidRPr="00EB7E3C" w:rsidRDefault="00EB7E3C" w:rsidP="00EB7E3C">
      <w:pPr>
        <w:rPr>
          <w:rFonts w:ascii="Arial" w:hAnsi="Arial" w:cs="Arial"/>
          <w:lang w:val="en-US"/>
        </w:rPr>
      </w:pPr>
      <w:r w:rsidRPr="00EB7E3C">
        <w:rPr>
          <w:rFonts w:ascii="Arial" w:hAnsi="Arial" w:cs="Arial"/>
          <w:lang w:val="en-US"/>
        </w:rPr>
        <w:t xml:space="preserve">I ask that you support the creation of such a policy and funding for its development and provide political and moral leadership to help Australians understand our international obligations under the UN Refugee Convention, and to recognise the substantial contributions to our community by the more than a million people who have arrived here as refugees.  </w:t>
      </w:r>
    </w:p>
    <w:p w14:paraId="115E5EB8" w14:textId="77777777" w:rsidR="00EB7E3C" w:rsidRDefault="00EB7E3C" w:rsidP="00EB7E3C">
      <w:pPr>
        <w:rPr>
          <w:rFonts w:ascii="Arial" w:hAnsi="Arial" w:cs="Arial"/>
          <w:lang w:val="en-US"/>
        </w:rPr>
      </w:pPr>
    </w:p>
    <w:p w14:paraId="3F4ACBFC" w14:textId="66DB97E0" w:rsidR="00EB7E3C" w:rsidRDefault="00EB7E3C" w:rsidP="00EB7E3C">
      <w:pPr>
        <w:rPr>
          <w:rFonts w:ascii="Arial" w:hAnsi="Arial" w:cs="Arial"/>
          <w:lang w:val="en-US"/>
        </w:rPr>
      </w:pPr>
      <w:r w:rsidRPr="00EB7E3C">
        <w:rPr>
          <w:rFonts w:ascii="Arial" w:hAnsi="Arial" w:cs="Arial"/>
          <w:lang w:val="en-US"/>
        </w:rPr>
        <w:t xml:space="preserve">Sincerely yours </w:t>
      </w:r>
    </w:p>
    <w:p w14:paraId="18004BA0" w14:textId="0043ACDA" w:rsidR="00EB7E3C" w:rsidRPr="00EB7E3C" w:rsidRDefault="00EB7E3C" w:rsidP="00EB7E3C">
      <w:pPr>
        <w:rPr>
          <w:rFonts w:ascii="Arial" w:hAnsi="Arial" w:cs="Arial"/>
          <w:lang w:val="en-US"/>
        </w:rPr>
      </w:pPr>
      <w:r w:rsidRPr="00EB7E3C">
        <w:rPr>
          <w:rFonts w:ascii="Arial" w:hAnsi="Arial" w:cs="Arial"/>
          <w:i/>
          <w:iCs/>
          <w:color w:val="EE0000"/>
        </w:rPr>
        <w:t>Add Your name and address</w:t>
      </w:r>
      <w:r w:rsidRPr="00EB7E3C">
        <w:rPr>
          <w:rFonts w:ascii="Arial" w:hAnsi="Arial" w:cs="Arial"/>
          <w:b/>
          <w:bCs/>
        </w:rPr>
        <w:br w:type="page"/>
      </w:r>
    </w:p>
    <w:p w14:paraId="5E61FB36" w14:textId="77777777" w:rsidR="00EB7E3C" w:rsidRPr="00EB7E3C" w:rsidRDefault="00EB7E3C" w:rsidP="00EB7E3C">
      <w:pPr>
        <w:pStyle w:val="western"/>
        <w:spacing w:beforeAutospacing="0" w:afterLines="80" w:after="192" w:line="240" w:lineRule="auto"/>
        <w:rPr>
          <w:rFonts w:ascii="Arial" w:hAnsi="Arial" w:cs="Arial"/>
          <w:b/>
          <w:bCs/>
          <w:sz w:val="22"/>
          <w:szCs w:val="22"/>
        </w:rPr>
      </w:pPr>
      <w:r w:rsidRPr="00EB7E3C">
        <w:rPr>
          <w:rFonts w:ascii="Arial" w:hAnsi="Arial" w:cs="Arial"/>
          <w:b/>
          <w:bCs/>
          <w:sz w:val="22"/>
          <w:szCs w:val="22"/>
        </w:rPr>
        <w:lastRenderedPageBreak/>
        <w:t>POLITICIANS to write to:  CONTACT DETAILS:</w:t>
      </w:r>
    </w:p>
    <w:p w14:paraId="6FEF2865" w14:textId="77777777" w:rsidR="00EB7E3C" w:rsidRPr="00EB7E3C" w:rsidRDefault="00EB7E3C" w:rsidP="00EB7E3C">
      <w:pPr>
        <w:spacing w:after="0" w:line="240" w:lineRule="auto"/>
        <w:rPr>
          <w:rFonts w:ascii="Arial" w:hAnsi="Arial" w:cs="Arial"/>
        </w:rPr>
      </w:pPr>
      <w:r w:rsidRPr="00EB7E3C">
        <w:rPr>
          <w:rFonts w:ascii="Arial" w:hAnsi="Arial" w:cs="Arial"/>
          <w:b/>
          <w:bCs/>
        </w:rPr>
        <w:t>If posting letters</w:t>
      </w:r>
      <w:r w:rsidRPr="00EB7E3C">
        <w:rPr>
          <w:rFonts w:ascii="Arial" w:hAnsi="Arial" w:cs="Arial"/>
        </w:rPr>
        <w:t xml:space="preserve">: </w:t>
      </w:r>
    </w:p>
    <w:p w14:paraId="44EDAC78" w14:textId="77777777" w:rsidR="00EB7E3C" w:rsidRPr="00EB7E3C" w:rsidRDefault="00EB7E3C" w:rsidP="003D192B">
      <w:pPr>
        <w:spacing w:after="120" w:line="240" w:lineRule="auto"/>
        <w:rPr>
          <w:rFonts w:ascii="Arial" w:hAnsi="Arial" w:cs="Arial"/>
        </w:rPr>
      </w:pPr>
      <w:r w:rsidRPr="00EB7E3C">
        <w:rPr>
          <w:rFonts w:ascii="Arial" w:hAnsi="Arial" w:cs="Arial"/>
        </w:rPr>
        <w:t>Prime Minister:   PO Box 6022, Parliament House, CANBERRA ACT 2600</w:t>
      </w:r>
    </w:p>
    <w:p w14:paraId="6CFE4225" w14:textId="77777777" w:rsidR="00EB7E3C" w:rsidRPr="00EB7E3C" w:rsidRDefault="00EB7E3C" w:rsidP="003D192B">
      <w:pPr>
        <w:spacing w:after="120" w:line="240" w:lineRule="auto"/>
        <w:rPr>
          <w:rFonts w:ascii="Arial" w:hAnsi="Arial" w:cs="Arial"/>
        </w:rPr>
      </w:pPr>
      <w:r w:rsidRPr="00EB7E3C">
        <w:rPr>
          <w:rFonts w:ascii="Arial" w:hAnsi="Arial" w:cs="Arial"/>
        </w:rPr>
        <w:t>Minister Tony Burke:  PO Box 6022, Parliament House, CANBERRA ACT 2600</w:t>
      </w:r>
    </w:p>
    <w:p w14:paraId="713C7B60" w14:textId="77777777" w:rsidR="00EB7E3C" w:rsidRPr="00EB7E3C" w:rsidRDefault="00EB7E3C" w:rsidP="003D192B">
      <w:pPr>
        <w:spacing w:after="120" w:line="240" w:lineRule="auto"/>
        <w:rPr>
          <w:rFonts w:ascii="Arial" w:hAnsi="Arial" w:cs="Arial"/>
        </w:rPr>
      </w:pPr>
      <w:r w:rsidRPr="00EB7E3C">
        <w:rPr>
          <w:rFonts w:ascii="Arial" w:hAnsi="Arial" w:cs="Arial"/>
        </w:rPr>
        <w:t>Members of the House of Representatives:  PO Box 6022, Parliament House, CANBERRA ACT 2600</w:t>
      </w:r>
    </w:p>
    <w:p w14:paraId="38560E7B" w14:textId="77777777" w:rsidR="00EB7E3C" w:rsidRPr="00EB7E3C" w:rsidRDefault="00EB7E3C" w:rsidP="003D192B">
      <w:pPr>
        <w:spacing w:after="120" w:line="240" w:lineRule="auto"/>
        <w:rPr>
          <w:rFonts w:ascii="Arial" w:hAnsi="Arial" w:cs="Arial"/>
        </w:rPr>
      </w:pPr>
      <w:r w:rsidRPr="00EB7E3C">
        <w:rPr>
          <w:rFonts w:ascii="Arial" w:hAnsi="Arial" w:cs="Arial"/>
        </w:rPr>
        <w:t>Senators:  PO Box 6100, Parliament House, CANBERRA  ACT 2600</w:t>
      </w:r>
    </w:p>
    <w:p w14:paraId="58766138" w14:textId="77777777" w:rsidR="00EB7E3C" w:rsidRPr="00EB7E3C" w:rsidRDefault="00EB7E3C" w:rsidP="003D192B">
      <w:pPr>
        <w:spacing w:after="120" w:line="240" w:lineRule="auto"/>
        <w:rPr>
          <w:rFonts w:ascii="Arial" w:hAnsi="Arial" w:cs="Arial"/>
        </w:rPr>
      </w:pPr>
      <w:r w:rsidRPr="00EB7E3C">
        <w:rPr>
          <w:rFonts w:ascii="Arial" w:hAnsi="Arial" w:cs="Arial"/>
        </w:rPr>
        <w:t xml:space="preserve">Your local MP – find their electoral office address at </w:t>
      </w:r>
      <w:hyperlink r:id="rId16" w:history="1">
        <w:r w:rsidRPr="00EB7E3C">
          <w:rPr>
            <w:rStyle w:val="Hyperlink"/>
            <w:rFonts w:ascii="Arial" w:hAnsi="Arial" w:cs="Arial"/>
          </w:rPr>
          <w:t>Search for individual MPs &amp; Senators here</w:t>
        </w:r>
      </w:hyperlink>
    </w:p>
    <w:p w14:paraId="507C87B2" w14:textId="77777777" w:rsidR="00EB7E3C" w:rsidRPr="00EB7E3C" w:rsidRDefault="00EB7E3C" w:rsidP="00EB7E3C">
      <w:pPr>
        <w:spacing w:after="0" w:line="240" w:lineRule="auto"/>
        <w:rPr>
          <w:rFonts w:ascii="Arial" w:hAnsi="Arial" w:cs="Arial"/>
          <w:b/>
          <w:bCs/>
        </w:rPr>
      </w:pPr>
    </w:p>
    <w:p w14:paraId="546E9626" w14:textId="77777777" w:rsidR="00EB7E3C" w:rsidRPr="00EB7E3C" w:rsidRDefault="00EB7E3C" w:rsidP="00EB7E3C">
      <w:pPr>
        <w:spacing w:after="0" w:line="240" w:lineRule="auto"/>
        <w:rPr>
          <w:rFonts w:ascii="Arial" w:hAnsi="Arial" w:cs="Arial"/>
          <w:b/>
          <w:bCs/>
        </w:rPr>
      </w:pPr>
      <w:r w:rsidRPr="00EB7E3C">
        <w:rPr>
          <w:rFonts w:ascii="Arial" w:hAnsi="Arial" w:cs="Arial"/>
          <w:b/>
          <w:bCs/>
        </w:rPr>
        <w:t xml:space="preserve">Sending your letter by email:   </w:t>
      </w:r>
    </w:p>
    <w:p w14:paraId="31830B85" w14:textId="77777777" w:rsidR="00EB7E3C" w:rsidRPr="00EB7E3C" w:rsidRDefault="00EB7E3C" w:rsidP="00EB7E3C">
      <w:pPr>
        <w:pStyle w:val="ListParagraph"/>
        <w:numPr>
          <w:ilvl w:val="0"/>
          <w:numId w:val="3"/>
        </w:numPr>
        <w:spacing w:before="120" w:after="0" w:line="240" w:lineRule="auto"/>
        <w:ind w:left="760" w:hanging="357"/>
        <w:contextualSpacing w:val="0"/>
        <w:rPr>
          <w:rFonts w:ascii="Arial" w:hAnsi="Arial" w:cs="Arial"/>
        </w:rPr>
      </w:pPr>
      <w:r w:rsidRPr="00EB7E3C">
        <w:rPr>
          <w:rFonts w:ascii="Arial" w:hAnsi="Arial" w:cs="Arial"/>
        </w:rPr>
        <w:t xml:space="preserve">Prime Minister:  </w:t>
      </w:r>
      <w:hyperlink r:id="rId17" w:tgtFrame="_blank" w:history="1">
        <w:r w:rsidRPr="00EB7E3C">
          <w:rPr>
            <w:rStyle w:val="Hyperlink"/>
            <w:rFonts w:ascii="Arial" w:hAnsi="Arial" w:cs="Arial"/>
          </w:rPr>
          <w:t>Use the contact form for PM</w:t>
        </w:r>
      </w:hyperlink>
    </w:p>
    <w:p w14:paraId="0B5DAD62" w14:textId="14307471" w:rsidR="00EB7E3C" w:rsidRPr="00EB7E3C" w:rsidRDefault="00EB7E3C" w:rsidP="00EB7E3C">
      <w:pPr>
        <w:pStyle w:val="ListParagraph"/>
        <w:numPr>
          <w:ilvl w:val="0"/>
          <w:numId w:val="3"/>
        </w:numPr>
        <w:spacing w:before="120" w:after="0" w:line="240" w:lineRule="auto"/>
        <w:contextualSpacing w:val="0"/>
        <w:rPr>
          <w:rFonts w:ascii="Arial" w:hAnsi="Arial" w:cs="Arial"/>
        </w:rPr>
      </w:pPr>
      <w:r w:rsidRPr="00EB7E3C">
        <w:rPr>
          <w:rFonts w:ascii="Arial" w:hAnsi="Arial" w:cs="Arial"/>
        </w:rPr>
        <w:t xml:space="preserve">Treasurer:  </w:t>
      </w:r>
      <w:r w:rsidR="004F147A">
        <w:rPr>
          <w:rFonts w:ascii="Arial" w:hAnsi="Arial" w:cs="Arial"/>
        </w:rPr>
        <w:t>T</w:t>
      </w:r>
      <w:r w:rsidRPr="00EB7E3C">
        <w:rPr>
          <w:rFonts w:ascii="Arial" w:hAnsi="Arial" w:cs="Arial"/>
        </w:rPr>
        <w:t xml:space="preserve">he Hon Jim Chalmers: </w:t>
      </w:r>
      <w:hyperlink r:id="rId18" w:history="1">
        <w:r w:rsidRPr="00EB7E3C">
          <w:rPr>
            <w:rStyle w:val="Hyperlink"/>
            <w:rFonts w:ascii="Arial" w:hAnsi="Arial" w:cs="Arial"/>
          </w:rPr>
          <w:t>Contact form for Federal Treasurer</w:t>
        </w:r>
      </w:hyperlink>
      <w:r w:rsidRPr="00EB7E3C">
        <w:rPr>
          <w:rFonts w:ascii="Arial" w:hAnsi="Arial" w:cs="Arial"/>
        </w:rPr>
        <w:t xml:space="preserve">    </w:t>
      </w:r>
    </w:p>
    <w:p w14:paraId="27536BFC" w14:textId="7A75DE68" w:rsidR="004F147A" w:rsidRDefault="004F147A" w:rsidP="00EB7E3C">
      <w:pPr>
        <w:pStyle w:val="ListParagraph"/>
        <w:numPr>
          <w:ilvl w:val="0"/>
          <w:numId w:val="3"/>
        </w:numPr>
        <w:spacing w:before="120" w:after="0" w:line="240" w:lineRule="auto"/>
        <w:contextualSpacing w:val="0"/>
        <w:rPr>
          <w:rFonts w:ascii="Arial" w:hAnsi="Arial" w:cs="Arial"/>
        </w:rPr>
      </w:pPr>
      <w:r>
        <w:rPr>
          <w:rFonts w:ascii="Arial" w:hAnsi="Arial" w:cs="Arial"/>
        </w:rPr>
        <w:t xml:space="preserve">Foreign Minister: Senator the Hon Senator Penny Wong   </w:t>
      </w:r>
      <w:hyperlink r:id="rId19" w:history="1">
        <w:r w:rsidRPr="00F2166B">
          <w:rPr>
            <w:rStyle w:val="Hyperlink"/>
            <w:rFonts w:ascii="Arial" w:hAnsi="Arial" w:cs="Arial"/>
          </w:rPr>
          <w:t>senator.wong@aph.gov.au</w:t>
        </w:r>
      </w:hyperlink>
    </w:p>
    <w:p w14:paraId="23D147B1" w14:textId="26FBDCD4" w:rsidR="00EB7E3C" w:rsidRPr="00EB7E3C" w:rsidRDefault="00EB7E3C" w:rsidP="00EB7E3C">
      <w:pPr>
        <w:pStyle w:val="ListParagraph"/>
        <w:numPr>
          <w:ilvl w:val="0"/>
          <w:numId w:val="3"/>
        </w:numPr>
        <w:spacing w:before="120" w:after="0" w:line="240" w:lineRule="auto"/>
        <w:contextualSpacing w:val="0"/>
        <w:rPr>
          <w:rFonts w:ascii="Arial" w:hAnsi="Arial" w:cs="Arial"/>
        </w:rPr>
      </w:pPr>
      <w:r w:rsidRPr="00EB7E3C">
        <w:rPr>
          <w:rFonts w:ascii="Arial" w:hAnsi="Arial" w:cs="Arial"/>
        </w:rPr>
        <w:t xml:space="preserve">Minister Home Affairs, The Hon Tony Burke:   </w:t>
      </w:r>
      <w:hyperlink r:id="rId20" w:history="1">
        <w:r w:rsidRPr="00EB7E3C">
          <w:rPr>
            <w:rStyle w:val="Hyperlink"/>
            <w:rFonts w:ascii="Arial" w:hAnsi="Arial" w:cs="Arial"/>
          </w:rPr>
          <w:t>tony.burke.mp@aph.gov.au</w:t>
        </w:r>
      </w:hyperlink>
      <w:r w:rsidRPr="00EB7E3C">
        <w:rPr>
          <w:rFonts w:ascii="Arial" w:hAnsi="Arial" w:cs="Arial"/>
        </w:rPr>
        <w:t xml:space="preserve"> </w:t>
      </w:r>
    </w:p>
    <w:p w14:paraId="2EB828E5" w14:textId="77777777" w:rsidR="00EB7E3C" w:rsidRPr="00EB7E3C" w:rsidRDefault="00EB7E3C" w:rsidP="00EB7E3C">
      <w:pPr>
        <w:pStyle w:val="ListParagraph"/>
        <w:numPr>
          <w:ilvl w:val="0"/>
          <w:numId w:val="3"/>
        </w:numPr>
        <w:spacing w:before="120" w:after="0" w:line="240" w:lineRule="auto"/>
        <w:contextualSpacing w:val="0"/>
        <w:rPr>
          <w:rFonts w:ascii="Arial" w:hAnsi="Arial" w:cs="Arial"/>
        </w:rPr>
      </w:pPr>
      <w:r w:rsidRPr="00EB7E3C">
        <w:rPr>
          <w:rFonts w:ascii="Arial" w:hAnsi="Arial" w:cs="Arial"/>
        </w:rPr>
        <w:t xml:space="preserve">Assistant Minister Immigration, The Hon Matt Thistlethwaite  </w:t>
      </w:r>
      <w:hyperlink r:id="rId21" w:history="1">
        <w:r w:rsidRPr="00EB7E3C">
          <w:rPr>
            <w:rStyle w:val="Hyperlink"/>
            <w:rFonts w:ascii="Arial" w:hAnsi="Arial" w:cs="Arial"/>
          </w:rPr>
          <w:t>Matt.Thistlethwaite.MP@aph.gov.au</w:t>
        </w:r>
      </w:hyperlink>
      <w:r w:rsidRPr="00EB7E3C">
        <w:rPr>
          <w:rFonts w:ascii="Arial" w:hAnsi="Arial" w:cs="Arial"/>
        </w:rPr>
        <w:t xml:space="preserve"> </w:t>
      </w:r>
    </w:p>
    <w:p w14:paraId="73E3976B" w14:textId="77777777" w:rsidR="00EB7E3C" w:rsidRPr="00EB7E3C" w:rsidRDefault="00EB7E3C" w:rsidP="00EB7E3C">
      <w:pPr>
        <w:pStyle w:val="ListParagraph"/>
        <w:numPr>
          <w:ilvl w:val="0"/>
          <w:numId w:val="3"/>
        </w:numPr>
        <w:spacing w:before="120" w:after="0" w:line="240" w:lineRule="auto"/>
        <w:contextualSpacing w:val="0"/>
        <w:rPr>
          <w:rFonts w:ascii="Arial" w:hAnsi="Arial" w:cs="Arial"/>
        </w:rPr>
      </w:pPr>
      <w:r w:rsidRPr="00EB7E3C">
        <w:rPr>
          <w:rFonts w:ascii="Arial" w:hAnsi="Arial" w:cs="Arial"/>
        </w:rPr>
        <w:t xml:space="preserve">To find  details for individual MPs and Senators use this link to </w:t>
      </w:r>
      <w:hyperlink r:id="rId22" w:history="1">
        <w:r w:rsidRPr="00EB7E3C">
          <w:rPr>
            <w:rStyle w:val="Hyperlink"/>
            <w:rFonts w:ascii="Arial" w:hAnsi="Arial" w:cs="Arial"/>
          </w:rPr>
          <w:t xml:space="preserve">Search for individual MPs &amp; Senators on the Parliament House website </w:t>
        </w:r>
      </w:hyperlink>
      <w:r w:rsidRPr="00EB7E3C">
        <w:rPr>
          <w:rFonts w:ascii="Arial" w:hAnsi="Arial" w:cs="Arial"/>
          <w:color w:val="EE0000"/>
        </w:rPr>
        <w:t xml:space="preserve">   </w:t>
      </w:r>
    </w:p>
    <w:p w14:paraId="7D34CD38" w14:textId="77777777" w:rsidR="00EB7E3C" w:rsidRPr="00EB7E3C" w:rsidRDefault="00EB7E3C" w:rsidP="00EB7E3C">
      <w:pPr>
        <w:pStyle w:val="ListParagraph"/>
        <w:numPr>
          <w:ilvl w:val="0"/>
          <w:numId w:val="3"/>
        </w:numPr>
        <w:spacing w:before="120" w:after="0" w:line="240" w:lineRule="auto"/>
        <w:ind w:right="-330"/>
        <w:contextualSpacing w:val="0"/>
        <w:rPr>
          <w:rFonts w:ascii="Arial" w:hAnsi="Arial" w:cs="Arial"/>
        </w:rPr>
      </w:pPr>
      <w:r w:rsidRPr="00EB7E3C">
        <w:rPr>
          <w:rFonts w:ascii="Arial" w:hAnsi="Arial" w:cs="Arial"/>
        </w:rPr>
        <w:t xml:space="preserve">You might find this listing helpful:   </w:t>
      </w:r>
      <w:hyperlink r:id="rId23" w:history="1">
        <w:r w:rsidRPr="00EB7E3C">
          <w:rPr>
            <w:rStyle w:val="Hyperlink"/>
            <w:rFonts w:ascii="Arial" w:hAnsi="Arial" w:cs="Arial"/>
          </w:rPr>
          <w:t>Listing of all MPs and Senators Sept 2025</w:t>
        </w:r>
      </w:hyperlink>
      <w:r w:rsidRPr="00EB7E3C">
        <w:rPr>
          <w:rFonts w:ascii="Arial" w:hAnsi="Arial" w:cs="Arial"/>
        </w:rPr>
        <w:t xml:space="preserve">.  Please download the spreadsheet if you want to sort etc for your own use. This spreadsheet was updated in Sept 2025. If you find any errors, please email </w:t>
      </w:r>
      <w:r w:rsidRPr="00EB7E3C">
        <w:rPr>
          <w:rFonts w:ascii="Arial" w:hAnsi="Arial" w:cs="Arial"/>
        </w:rPr>
        <w:fldChar w:fldCharType="begin"/>
      </w:r>
      <w:ins w:id="0" w:author="Paul Dunn and Marie Hapke" w:date="2025-08-29T13:44:00Z" w16du:dateUtc="2025-08-29T03:44:00Z">
        <w:r w:rsidRPr="00EB7E3C">
          <w:rPr>
            <w:rFonts w:ascii="Arial" w:hAnsi="Arial" w:cs="Arial"/>
          </w:rPr>
          <w:instrText>HYPERLINK "mailto:</w:instrText>
        </w:r>
      </w:ins>
      <w:r w:rsidRPr="00EB7E3C">
        <w:rPr>
          <w:rFonts w:ascii="Arial" w:hAnsi="Arial" w:cs="Arial"/>
        </w:rPr>
        <w:instrText>info@refugeeadvocacynetwork.org,.au</w:instrText>
      </w:r>
      <w:ins w:id="1" w:author="Paul Dunn and Marie Hapke" w:date="2025-08-29T13:44:00Z" w16du:dateUtc="2025-08-29T03:44:00Z">
        <w:r w:rsidRPr="00EB7E3C">
          <w:rPr>
            <w:rFonts w:ascii="Arial" w:hAnsi="Arial" w:cs="Arial"/>
          </w:rPr>
          <w:instrText>"</w:instrText>
        </w:r>
      </w:ins>
      <w:r w:rsidRPr="00EB7E3C">
        <w:rPr>
          <w:rFonts w:ascii="Arial" w:hAnsi="Arial" w:cs="Arial"/>
        </w:rPr>
      </w:r>
      <w:r w:rsidRPr="00EB7E3C">
        <w:rPr>
          <w:rFonts w:ascii="Arial" w:hAnsi="Arial" w:cs="Arial"/>
        </w:rPr>
        <w:fldChar w:fldCharType="separate"/>
      </w:r>
      <w:r w:rsidRPr="00EB7E3C">
        <w:rPr>
          <w:rStyle w:val="Hyperlink"/>
          <w:rFonts w:ascii="Arial" w:hAnsi="Arial" w:cs="Arial"/>
        </w:rPr>
        <w:t>info@refugeeadvocacynetwork.org,.au</w:t>
      </w:r>
      <w:r w:rsidRPr="00EB7E3C">
        <w:rPr>
          <w:rFonts w:ascii="Arial" w:hAnsi="Arial" w:cs="Arial"/>
        </w:rPr>
        <w:fldChar w:fldCharType="end"/>
      </w:r>
      <w:r w:rsidRPr="00EB7E3C">
        <w:rPr>
          <w:rFonts w:ascii="Arial" w:hAnsi="Arial" w:cs="Arial"/>
        </w:rPr>
        <w:t xml:space="preserve">  and we’ll make corrections.  </w:t>
      </w:r>
    </w:p>
    <w:p w14:paraId="7DEADDE6" w14:textId="77777777" w:rsidR="004F147A" w:rsidRDefault="004F147A" w:rsidP="00EB7E3C">
      <w:pPr>
        <w:spacing w:after="0" w:line="240" w:lineRule="auto"/>
        <w:rPr>
          <w:rFonts w:ascii="Arial" w:hAnsi="Arial" w:cs="Arial"/>
          <w:b/>
          <w:bCs/>
        </w:rPr>
      </w:pPr>
      <w:bookmarkStart w:id="2" w:name="_Hlk210816168"/>
    </w:p>
    <w:p w14:paraId="2969A944" w14:textId="20545778" w:rsidR="004F147A" w:rsidRDefault="004F147A" w:rsidP="00EB7E3C">
      <w:pPr>
        <w:spacing w:after="0" w:line="240" w:lineRule="auto"/>
        <w:rPr>
          <w:rFonts w:ascii="Arial" w:hAnsi="Arial" w:cs="Arial"/>
          <w:b/>
          <w:bCs/>
        </w:rPr>
      </w:pPr>
      <w:r>
        <w:rPr>
          <w:rFonts w:ascii="Arial" w:hAnsi="Arial" w:cs="Arial"/>
          <w:b/>
          <w:bCs/>
        </w:rPr>
        <w:t xml:space="preserve">Progressive Independents </w:t>
      </w:r>
    </w:p>
    <w:p w14:paraId="43A17F3A" w14:textId="77777777" w:rsidR="002C24E8" w:rsidRPr="003D192B" w:rsidRDefault="002C24E8" w:rsidP="003D192B">
      <w:pPr>
        <w:spacing w:after="120" w:line="240" w:lineRule="auto"/>
        <w:ind w:right="-612"/>
        <w:rPr>
          <w:rFonts w:ascii="Arial" w:eastAsia="Aptos" w:hAnsi="Arial" w:cs="Arial"/>
          <w:lang w:eastAsia="en-AU"/>
          <w14:ligatures w14:val="none"/>
        </w:rPr>
      </w:pPr>
      <w:r w:rsidRPr="003D192B">
        <w:rPr>
          <w:rFonts w:ascii="Arial" w:eastAsia="Aptos" w:hAnsi="Arial" w:cs="Arial"/>
          <w:lang w:eastAsia="en-AU"/>
          <w14:ligatures w14:val="none"/>
        </w:rPr>
        <w:t>Dr Sophie Scamps  </w:t>
      </w:r>
      <w:hyperlink r:id="rId24" w:tgtFrame="_blank" w:history="1">
        <w:r w:rsidRPr="003D192B">
          <w:rPr>
            <w:rFonts w:ascii="Arial" w:eastAsia="Aptos" w:hAnsi="Arial" w:cs="Arial"/>
            <w:color w:val="0000FF"/>
            <w:u w:val="single"/>
            <w:lang w:eastAsia="en-AU"/>
            <w14:ligatures w14:val="none"/>
          </w:rPr>
          <w:t>Sophie.Scamps.Mp@aph.gov.au</w:t>
        </w:r>
      </w:hyperlink>
      <w:r w:rsidRPr="003D192B">
        <w:rPr>
          <w:rFonts w:ascii="Arial" w:eastAsia="Aptos" w:hAnsi="Arial" w:cs="Arial"/>
          <w:lang w:eastAsia="en-AU"/>
          <w14:ligatures w14:val="none"/>
        </w:rPr>
        <w:t xml:space="preserve">  PO Box 523 Narrabeen NSW 2101</w:t>
      </w:r>
    </w:p>
    <w:p w14:paraId="259A9FC0" w14:textId="77777777" w:rsidR="002C24E8" w:rsidRPr="003D192B" w:rsidRDefault="002C24E8" w:rsidP="003D192B">
      <w:pPr>
        <w:spacing w:after="120" w:line="240" w:lineRule="auto"/>
        <w:ind w:right="-612"/>
        <w:rPr>
          <w:rFonts w:ascii="Arial" w:eastAsia="Aptos" w:hAnsi="Arial" w:cs="Arial"/>
          <w:lang w:eastAsia="en-AU"/>
          <w14:ligatures w14:val="none"/>
        </w:rPr>
      </w:pPr>
      <w:r w:rsidRPr="003D192B">
        <w:rPr>
          <w:rFonts w:ascii="Arial" w:eastAsia="Aptos" w:hAnsi="Arial" w:cs="Arial"/>
          <w:lang w:eastAsia="en-AU"/>
          <w14:ligatures w14:val="none"/>
        </w:rPr>
        <w:t xml:space="preserve">David Pocock </w:t>
      </w:r>
      <w:hyperlink r:id="rId25" w:tgtFrame="_blank" w:history="1">
        <w:r w:rsidRPr="003D192B">
          <w:rPr>
            <w:rFonts w:ascii="Arial" w:eastAsia="Aptos" w:hAnsi="Arial" w:cs="Arial"/>
            <w:color w:val="0000FF"/>
            <w:u w:val="single"/>
            <w:lang w:eastAsia="en-AU"/>
            <w14:ligatures w14:val="none"/>
          </w:rPr>
          <w:t>Senator.David.Pocock@aph.gov.au</w:t>
        </w:r>
      </w:hyperlink>
      <w:r w:rsidRPr="003D192B">
        <w:rPr>
          <w:rFonts w:ascii="Arial" w:eastAsia="Aptos" w:hAnsi="Arial" w:cs="Arial"/>
          <w:lang w:eastAsia="en-AU"/>
          <w14:ligatures w14:val="none"/>
        </w:rPr>
        <w:t>   PO Box 705 Gungahlin ACT 2912</w:t>
      </w:r>
    </w:p>
    <w:p w14:paraId="37EF4DC3" w14:textId="173CD31A" w:rsidR="002C24E8" w:rsidRPr="003D192B" w:rsidRDefault="002C24E8" w:rsidP="003D192B">
      <w:pPr>
        <w:spacing w:after="120" w:line="240" w:lineRule="auto"/>
        <w:ind w:right="-612"/>
        <w:rPr>
          <w:rFonts w:ascii="Arial" w:eastAsia="Aptos" w:hAnsi="Arial" w:cs="Arial"/>
          <w:lang w:eastAsia="en-AU"/>
          <w14:ligatures w14:val="none"/>
        </w:rPr>
      </w:pPr>
      <w:r w:rsidRPr="003D192B">
        <w:rPr>
          <w:rFonts w:ascii="Arial" w:eastAsia="Aptos" w:hAnsi="Arial" w:cs="Arial"/>
          <w:lang w:eastAsia="en-AU"/>
          <w14:ligatures w14:val="none"/>
        </w:rPr>
        <w:t xml:space="preserve">Allegra Spender </w:t>
      </w:r>
      <w:hyperlink r:id="rId26" w:tgtFrame="_blank" w:history="1">
        <w:r w:rsidRPr="003D192B">
          <w:rPr>
            <w:rFonts w:ascii="Arial" w:eastAsia="Aptos" w:hAnsi="Arial" w:cs="Arial"/>
            <w:color w:val="0000FF"/>
            <w:u w:val="single"/>
            <w:lang w:eastAsia="en-AU"/>
            <w14:ligatures w14:val="none"/>
          </w:rPr>
          <w:t>allegra.spender.mp@aph.gov.au</w:t>
        </w:r>
      </w:hyperlink>
      <w:r w:rsidRPr="003D192B">
        <w:rPr>
          <w:rFonts w:ascii="Arial" w:eastAsia="Aptos" w:hAnsi="Arial" w:cs="Arial"/>
          <w:lang w:eastAsia="en-AU"/>
          <w14:ligatures w14:val="none"/>
        </w:rPr>
        <w:t xml:space="preserve"> Suite 302 Level 3 </w:t>
      </w:r>
      <w:hyperlink r:id="rId27" w:history="1">
        <w:r w:rsidRPr="003D192B">
          <w:rPr>
            <w:rFonts w:ascii="Arial" w:eastAsia="Aptos" w:hAnsi="Arial" w:cs="Arial"/>
            <w:lang w:eastAsia="en-AU"/>
            <w14:ligatures w14:val="none"/>
          </w:rPr>
          <w:t>179-191</w:t>
        </w:r>
      </w:hyperlink>
      <w:r w:rsidRPr="003D192B">
        <w:rPr>
          <w:rFonts w:ascii="Arial" w:eastAsia="Aptos" w:hAnsi="Arial" w:cs="Arial"/>
          <w:lang w:eastAsia="en-AU"/>
          <w14:ligatures w14:val="none"/>
        </w:rPr>
        <w:t> </w:t>
      </w:r>
      <w:hyperlink r:id="rId28" w:history="1">
        <w:r w:rsidRPr="003D192B">
          <w:rPr>
            <w:rFonts w:ascii="Arial" w:eastAsia="Aptos" w:hAnsi="Arial" w:cs="Arial"/>
            <w:lang w:eastAsia="en-AU"/>
            <w14:ligatures w14:val="none"/>
          </w:rPr>
          <w:t>New South Head Road, Edgecliff</w:t>
        </w:r>
      </w:hyperlink>
      <w:r w:rsidRPr="003D192B">
        <w:rPr>
          <w:rFonts w:ascii="Arial" w:eastAsia="Aptos" w:hAnsi="Arial" w:cs="Arial"/>
          <w:lang w:eastAsia="en-AU"/>
          <w14:ligatures w14:val="none"/>
        </w:rPr>
        <w:t xml:space="preserve">  </w:t>
      </w:r>
      <w:r w:rsidR="003D192B" w:rsidRPr="003D192B">
        <w:rPr>
          <w:rFonts w:ascii="Arial" w:eastAsia="Aptos" w:hAnsi="Arial" w:cs="Arial"/>
          <w:lang w:eastAsia="en-AU"/>
          <w14:ligatures w14:val="none"/>
        </w:rPr>
        <w:t>(PO Box</w:t>
      </w:r>
      <w:r w:rsidRPr="003D192B">
        <w:rPr>
          <w:rFonts w:ascii="Arial" w:eastAsia="Aptos" w:hAnsi="Arial" w:cs="Arial"/>
          <w:lang w:eastAsia="en-AU"/>
          <w14:ligatures w14:val="none"/>
        </w:rPr>
        <w:t> 545</w:t>
      </w:r>
      <w:r w:rsidR="003D192B" w:rsidRPr="003D192B">
        <w:rPr>
          <w:rFonts w:ascii="Arial" w:eastAsia="Aptos" w:hAnsi="Arial" w:cs="Arial"/>
          <w:lang w:eastAsia="en-AU"/>
          <w14:ligatures w14:val="none"/>
        </w:rPr>
        <w:t>)</w:t>
      </w:r>
      <w:r w:rsidRPr="003D192B">
        <w:rPr>
          <w:rFonts w:ascii="Arial" w:eastAsia="Aptos" w:hAnsi="Arial" w:cs="Arial"/>
          <w:lang w:eastAsia="en-AU"/>
          <w14:ligatures w14:val="none"/>
        </w:rPr>
        <w:t> </w:t>
      </w:r>
    </w:p>
    <w:p w14:paraId="7286F07A" w14:textId="64AA11D2" w:rsidR="002C24E8" w:rsidRPr="003D192B" w:rsidRDefault="002C24E8" w:rsidP="003D192B">
      <w:pPr>
        <w:spacing w:after="120" w:line="240" w:lineRule="auto"/>
        <w:ind w:right="-612"/>
        <w:rPr>
          <w:rFonts w:ascii="Arial" w:eastAsia="Aptos" w:hAnsi="Arial" w:cs="Arial"/>
          <w:lang w:eastAsia="en-AU"/>
          <w14:ligatures w14:val="none"/>
        </w:rPr>
      </w:pPr>
      <w:r w:rsidRPr="003D192B">
        <w:rPr>
          <w:rFonts w:ascii="Arial" w:eastAsia="Aptos" w:hAnsi="Arial" w:cs="Arial"/>
          <w:lang w:eastAsia="en-AU"/>
          <w14:ligatures w14:val="none"/>
        </w:rPr>
        <w:t xml:space="preserve">Dr Monique Ryan </w:t>
      </w:r>
      <w:hyperlink r:id="rId29" w:tgtFrame="_blank" w:history="1">
        <w:r w:rsidRPr="003D192B">
          <w:rPr>
            <w:rFonts w:ascii="Arial" w:eastAsia="Aptos" w:hAnsi="Arial" w:cs="Arial"/>
            <w:color w:val="0000FF"/>
            <w:u w:val="single"/>
            <w:lang w:eastAsia="en-AU"/>
            <w14:ligatures w14:val="none"/>
          </w:rPr>
          <w:t>Monique.Ryan.MP@aph.gov.au</w:t>
        </w:r>
      </w:hyperlink>
      <w:r w:rsidRPr="003D192B">
        <w:rPr>
          <w:rFonts w:ascii="Arial" w:eastAsia="Aptos" w:hAnsi="Arial" w:cs="Arial"/>
          <w:lang w:eastAsia="en-AU"/>
          <w14:ligatures w14:val="none"/>
        </w:rPr>
        <w:t xml:space="preserve">  </w:t>
      </w:r>
      <w:hyperlink r:id="rId30" w:history="1">
        <w:r w:rsidRPr="003D192B">
          <w:rPr>
            <w:rFonts w:ascii="Arial" w:eastAsia="Aptos" w:hAnsi="Arial" w:cs="Arial"/>
            <w:lang w:eastAsia="en-AU"/>
            <w14:ligatures w14:val="none"/>
          </w:rPr>
          <w:t>105 Camberwell Rd Hawthorn East VIC 3123</w:t>
        </w:r>
      </w:hyperlink>
      <w:r w:rsidRPr="003D192B">
        <w:rPr>
          <w:rFonts w:ascii="Arial" w:eastAsia="Aptos" w:hAnsi="Arial" w:cs="Arial"/>
          <w:lang w:eastAsia="en-AU"/>
          <w14:ligatures w14:val="none"/>
        </w:rPr>
        <w:t xml:space="preserve"> </w:t>
      </w:r>
      <w:r w:rsidR="003D192B" w:rsidRPr="003D192B">
        <w:rPr>
          <w:rFonts w:ascii="Arial" w:eastAsia="Aptos" w:hAnsi="Arial" w:cs="Arial"/>
          <w:lang w:eastAsia="en-AU"/>
          <w14:ligatures w14:val="none"/>
        </w:rPr>
        <w:t xml:space="preserve"> (PO Box</w:t>
      </w:r>
      <w:r w:rsidRPr="003D192B">
        <w:rPr>
          <w:rFonts w:ascii="Arial" w:eastAsia="Aptos" w:hAnsi="Arial" w:cs="Arial"/>
          <w:lang w:eastAsia="en-AU"/>
          <w14:ligatures w14:val="none"/>
        </w:rPr>
        <w:t xml:space="preserve"> 1227</w:t>
      </w:r>
      <w:r w:rsidR="003D192B" w:rsidRPr="003D192B">
        <w:rPr>
          <w:rFonts w:ascii="Arial" w:eastAsia="Aptos" w:hAnsi="Arial" w:cs="Arial"/>
          <w:lang w:eastAsia="en-AU"/>
          <w14:ligatures w14:val="none"/>
        </w:rPr>
        <w:t>)</w:t>
      </w:r>
    </w:p>
    <w:p w14:paraId="10C0F54E" w14:textId="558F7884" w:rsidR="003D192B" w:rsidRPr="003D192B" w:rsidRDefault="002C24E8" w:rsidP="003D192B">
      <w:pPr>
        <w:spacing w:after="120" w:line="240" w:lineRule="auto"/>
        <w:ind w:right="-612"/>
        <w:rPr>
          <w:rFonts w:ascii="Arial" w:eastAsia="Aptos" w:hAnsi="Arial" w:cs="Arial"/>
          <w:lang w:eastAsia="en-AU"/>
          <w14:ligatures w14:val="none"/>
        </w:rPr>
      </w:pPr>
      <w:r w:rsidRPr="003D192B">
        <w:rPr>
          <w:rFonts w:ascii="Arial" w:eastAsia="Aptos" w:hAnsi="Arial" w:cs="Arial"/>
          <w:lang w:eastAsia="en-AU"/>
          <w14:ligatures w14:val="none"/>
        </w:rPr>
        <w:t xml:space="preserve">Kate Chaney </w:t>
      </w:r>
      <w:hyperlink r:id="rId31" w:tgtFrame="_blank" w:history="1">
        <w:r w:rsidRPr="003D192B">
          <w:rPr>
            <w:rFonts w:ascii="Arial" w:eastAsia="Aptos" w:hAnsi="Arial" w:cs="Arial"/>
            <w:color w:val="0000FF"/>
            <w:u w:val="single"/>
            <w:lang w:eastAsia="en-AU"/>
            <w14:ligatures w14:val="none"/>
          </w:rPr>
          <w:t>kate.chaney.mp@aph.gov.au</w:t>
        </w:r>
      </w:hyperlink>
      <w:r w:rsidRPr="003D192B">
        <w:rPr>
          <w:rFonts w:ascii="Arial" w:eastAsia="Aptos" w:hAnsi="Arial" w:cs="Arial"/>
          <w:lang w:eastAsia="en-AU"/>
          <w14:ligatures w14:val="none"/>
        </w:rPr>
        <w:t xml:space="preserve">  </w:t>
      </w:r>
      <w:hyperlink r:id="rId32" w:history="1">
        <w:r w:rsidRPr="003D192B">
          <w:rPr>
            <w:rFonts w:ascii="Arial" w:eastAsia="Aptos" w:hAnsi="Arial" w:cs="Arial"/>
            <w:lang w:eastAsia="en-AU"/>
            <w14:ligatures w14:val="none"/>
          </w:rPr>
          <w:t>98/ 5 Howtree Place, Floreat WA 6014</w:t>
        </w:r>
      </w:hyperlink>
      <w:r w:rsidRPr="003D192B">
        <w:rPr>
          <w:rFonts w:ascii="Arial" w:eastAsia="Aptos" w:hAnsi="Arial" w:cs="Arial"/>
          <w:lang w:eastAsia="en-AU"/>
          <w14:ligatures w14:val="none"/>
        </w:rPr>
        <w:t xml:space="preserve"> </w:t>
      </w:r>
      <w:r w:rsidR="003D192B" w:rsidRPr="003D192B">
        <w:rPr>
          <w:rFonts w:ascii="Arial" w:eastAsia="Aptos" w:hAnsi="Arial" w:cs="Arial"/>
          <w:lang w:eastAsia="en-AU"/>
          <w14:ligatures w14:val="none"/>
        </w:rPr>
        <w:t xml:space="preserve"> (PO Box </w:t>
      </w:r>
    </w:p>
    <w:p w14:paraId="34760842" w14:textId="5B0EE5BD" w:rsidR="002C24E8" w:rsidRPr="003D192B" w:rsidRDefault="002C24E8" w:rsidP="003D192B">
      <w:pPr>
        <w:spacing w:after="120" w:line="240" w:lineRule="auto"/>
        <w:ind w:right="-612"/>
        <w:rPr>
          <w:rFonts w:ascii="Arial" w:eastAsia="Aptos" w:hAnsi="Arial" w:cs="Arial"/>
          <w:lang w:eastAsia="en-AU"/>
          <w14:ligatures w14:val="none"/>
        </w:rPr>
      </w:pPr>
      <w:r w:rsidRPr="003D192B">
        <w:rPr>
          <w:rFonts w:ascii="Arial" w:eastAsia="Aptos" w:hAnsi="Arial" w:cs="Arial"/>
          <w:lang w:eastAsia="en-AU"/>
          <w14:ligatures w14:val="none"/>
        </w:rPr>
        <w:t xml:space="preserve">Lidia Thorpe  </w:t>
      </w:r>
      <w:hyperlink r:id="rId33" w:tgtFrame="_blank" w:history="1">
        <w:r w:rsidRPr="003D192B">
          <w:rPr>
            <w:rFonts w:ascii="Arial" w:eastAsia="Aptos" w:hAnsi="Arial" w:cs="Arial"/>
            <w:color w:val="0000FF"/>
            <w:u w:val="single"/>
            <w:lang w:eastAsia="en-AU"/>
            <w14:ligatures w14:val="none"/>
          </w:rPr>
          <w:t>senator.thorpe@aph.gov.au</w:t>
        </w:r>
      </w:hyperlink>
      <w:r w:rsidRPr="003D192B">
        <w:rPr>
          <w:rFonts w:ascii="Arial" w:eastAsia="Aptos" w:hAnsi="Arial" w:cs="Arial"/>
          <w:lang w:eastAsia="en-AU"/>
          <w14:ligatures w14:val="none"/>
        </w:rPr>
        <w:t xml:space="preserve"> </w:t>
      </w:r>
      <w:hyperlink r:id="rId34" w:history="1">
        <w:r w:rsidRPr="003D192B">
          <w:rPr>
            <w:rFonts w:ascii="Arial" w:eastAsia="Aptos" w:hAnsi="Arial" w:cs="Arial"/>
            <w:lang w:eastAsia="en-AU"/>
            <w14:ligatures w14:val="none"/>
          </w:rPr>
          <w:t>474 Smith St, Collingwood VIC 3066</w:t>
        </w:r>
      </w:hyperlink>
      <w:r w:rsidRPr="003D192B">
        <w:rPr>
          <w:rFonts w:ascii="Arial" w:eastAsia="Aptos" w:hAnsi="Arial" w:cs="Arial"/>
          <w:lang w:eastAsia="en-AU"/>
          <w14:ligatures w14:val="none"/>
        </w:rPr>
        <w:t xml:space="preserve"> </w:t>
      </w:r>
      <w:r w:rsidR="003D192B" w:rsidRPr="003D192B">
        <w:rPr>
          <w:rFonts w:ascii="Arial" w:eastAsia="Aptos" w:hAnsi="Arial" w:cs="Arial"/>
          <w:lang w:eastAsia="en-AU"/>
          <w14:ligatures w14:val="none"/>
        </w:rPr>
        <w:t xml:space="preserve">  (PO Box </w:t>
      </w:r>
      <w:r w:rsidRPr="003D192B">
        <w:rPr>
          <w:rFonts w:ascii="Arial" w:eastAsia="Aptos" w:hAnsi="Arial" w:cs="Arial"/>
          <w:lang w:eastAsia="en-AU"/>
          <w14:ligatures w14:val="none"/>
        </w:rPr>
        <w:t>1526</w:t>
      </w:r>
      <w:r w:rsidR="003D192B" w:rsidRPr="003D192B">
        <w:rPr>
          <w:rFonts w:ascii="Arial" w:eastAsia="Aptos" w:hAnsi="Arial" w:cs="Arial"/>
          <w:lang w:eastAsia="en-AU"/>
          <w14:ligatures w14:val="none"/>
        </w:rPr>
        <w:t>)</w:t>
      </w:r>
    </w:p>
    <w:p w14:paraId="2F278C44" w14:textId="7FBC02A8" w:rsidR="002C24E8" w:rsidRPr="003D192B" w:rsidRDefault="002C24E8" w:rsidP="003D192B">
      <w:pPr>
        <w:spacing w:after="120" w:line="240" w:lineRule="auto"/>
        <w:ind w:right="-612"/>
        <w:rPr>
          <w:rFonts w:ascii="Arial" w:eastAsia="Aptos" w:hAnsi="Arial" w:cs="Arial"/>
          <w:lang w:eastAsia="en-AU"/>
          <w14:ligatures w14:val="none"/>
        </w:rPr>
      </w:pPr>
      <w:r w:rsidRPr="003D192B">
        <w:rPr>
          <w:rFonts w:ascii="Arial" w:eastAsia="Aptos" w:hAnsi="Arial" w:cs="Arial"/>
          <w:lang w:eastAsia="en-AU"/>
          <w14:ligatures w14:val="none"/>
        </w:rPr>
        <w:t xml:space="preserve">Andrew Wilkie </w:t>
      </w:r>
      <w:hyperlink r:id="rId35" w:tgtFrame="_blank" w:history="1">
        <w:r w:rsidRPr="003D192B">
          <w:rPr>
            <w:rFonts w:ascii="Arial" w:eastAsia="Aptos" w:hAnsi="Arial" w:cs="Arial"/>
            <w:color w:val="0000FF"/>
            <w:u w:val="single"/>
            <w:lang w:eastAsia="en-AU"/>
            <w14:ligatures w14:val="none"/>
          </w:rPr>
          <w:t>Andrew.Wilkie.MP@aph.gov.au</w:t>
        </w:r>
      </w:hyperlink>
      <w:r w:rsidRPr="003D192B">
        <w:rPr>
          <w:rFonts w:ascii="Arial" w:eastAsia="Aptos" w:hAnsi="Arial" w:cs="Arial"/>
          <w:lang w:eastAsia="en-AU"/>
          <w14:ligatures w14:val="none"/>
        </w:rPr>
        <w:t xml:space="preserve">  </w:t>
      </w:r>
      <w:hyperlink r:id="rId36" w:history="1">
        <w:r w:rsidRPr="003D192B">
          <w:rPr>
            <w:rFonts w:ascii="Arial" w:eastAsia="Aptos" w:hAnsi="Arial" w:cs="Arial"/>
            <w:lang w:eastAsia="en-AU"/>
            <w14:ligatures w14:val="none"/>
          </w:rPr>
          <w:t>188 Collins St Hobart Tas</w:t>
        </w:r>
      </w:hyperlink>
      <w:r w:rsidRPr="003D192B">
        <w:rPr>
          <w:rFonts w:ascii="Arial" w:eastAsia="Aptos" w:hAnsi="Arial" w:cs="Arial"/>
          <w:lang w:eastAsia="en-AU"/>
          <w14:ligatures w14:val="none"/>
        </w:rPr>
        <w:t xml:space="preserve"> 7001 </w:t>
      </w:r>
      <w:r w:rsidR="003D192B" w:rsidRPr="003D192B">
        <w:rPr>
          <w:rFonts w:ascii="Arial" w:eastAsia="Aptos" w:hAnsi="Arial" w:cs="Arial"/>
          <w:lang w:eastAsia="en-AU"/>
          <w14:ligatures w14:val="none"/>
        </w:rPr>
        <w:t xml:space="preserve"> (PO Box</w:t>
      </w:r>
      <w:r w:rsidRPr="003D192B">
        <w:rPr>
          <w:rFonts w:ascii="Arial" w:eastAsia="Aptos" w:hAnsi="Arial" w:cs="Arial"/>
          <w:lang w:eastAsia="en-AU"/>
          <w14:ligatures w14:val="none"/>
        </w:rPr>
        <w:t xml:space="preserve"> 32</w:t>
      </w:r>
      <w:r w:rsidR="003D192B" w:rsidRPr="003D192B">
        <w:rPr>
          <w:rFonts w:ascii="Arial" w:eastAsia="Aptos" w:hAnsi="Arial" w:cs="Arial"/>
          <w:lang w:eastAsia="en-AU"/>
          <w14:ligatures w14:val="none"/>
        </w:rPr>
        <w:t>)</w:t>
      </w:r>
    </w:p>
    <w:p w14:paraId="1B3CE0B3" w14:textId="77777777" w:rsidR="002C24E8" w:rsidRPr="003D192B" w:rsidRDefault="002C24E8" w:rsidP="003D192B">
      <w:pPr>
        <w:spacing w:after="120" w:line="240" w:lineRule="auto"/>
        <w:ind w:right="-612"/>
        <w:rPr>
          <w:rFonts w:ascii="Arial" w:eastAsia="Aptos" w:hAnsi="Arial" w:cs="Arial"/>
          <w:lang w:eastAsia="en-AU"/>
          <w14:ligatures w14:val="none"/>
        </w:rPr>
      </w:pPr>
      <w:r w:rsidRPr="003D192B">
        <w:rPr>
          <w:rFonts w:ascii="Arial" w:eastAsia="Aptos" w:hAnsi="Arial" w:cs="Arial"/>
          <w:lang w:eastAsia="en-AU"/>
          <w14:ligatures w14:val="none"/>
        </w:rPr>
        <w:t xml:space="preserve">Fatima Payman </w:t>
      </w:r>
      <w:hyperlink r:id="rId37" w:tgtFrame="_blank" w:history="1">
        <w:r w:rsidRPr="003D192B">
          <w:rPr>
            <w:rFonts w:ascii="Arial" w:eastAsia="Aptos" w:hAnsi="Arial" w:cs="Arial"/>
            <w:color w:val="0000FF"/>
            <w:u w:val="single"/>
            <w:lang w:eastAsia="en-AU"/>
            <w14:ligatures w14:val="none"/>
          </w:rPr>
          <w:t>senator.payman@aph.gov.au</w:t>
        </w:r>
      </w:hyperlink>
      <w:r w:rsidRPr="003D192B">
        <w:rPr>
          <w:rFonts w:ascii="Arial" w:eastAsia="Aptos" w:hAnsi="Arial" w:cs="Arial"/>
          <w:lang w:eastAsia="en-AU"/>
          <w14:ligatures w14:val="none"/>
        </w:rPr>
        <w:t>  GPO Box B58, Perth WA 6838</w:t>
      </w:r>
    </w:p>
    <w:p w14:paraId="51F6DE75" w14:textId="77777777" w:rsidR="004F147A" w:rsidRDefault="004F147A" w:rsidP="00EB7E3C">
      <w:pPr>
        <w:spacing w:after="0" w:line="240" w:lineRule="auto"/>
        <w:rPr>
          <w:rFonts w:ascii="Arial" w:hAnsi="Arial" w:cs="Arial"/>
          <w:b/>
          <w:bCs/>
        </w:rPr>
      </w:pPr>
    </w:p>
    <w:p w14:paraId="580C3DF4" w14:textId="48ED482E" w:rsidR="00EB7E3C" w:rsidRPr="00EB7E3C" w:rsidRDefault="00EB7E3C" w:rsidP="00EB7E3C">
      <w:pPr>
        <w:spacing w:after="0" w:line="240" w:lineRule="auto"/>
        <w:rPr>
          <w:rFonts w:ascii="Arial" w:hAnsi="Arial" w:cs="Arial"/>
          <w:b/>
          <w:bCs/>
        </w:rPr>
      </w:pPr>
      <w:r w:rsidRPr="00EB7E3C">
        <w:rPr>
          <w:rFonts w:ascii="Arial" w:hAnsi="Arial" w:cs="Arial"/>
          <w:b/>
          <w:bCs/>
        </w:rPr>
        <w:t xml:space="preserve">Senators by State </w:t>
      </w:r>
    </w:p>
    <w:p w14:paraId="68B1ADDA" w14:textId="55A33039" w:rsidR="00EB7E3C" w:rsidRPr="00EB7E3C" w:rsidRDefault="00EB7E3C" w:rsidP="00EB7E3C">
      <w:pPr>
        <w:spacing w:before="120" w:after="0" w:line="240" w:lineRule="auto"/>
        <w:rPr>
          <w:rFonts w:ascii="Arial" w:hAnsi="Arial" w:cs="Arial"/>
        </w:rPr>
      </w:pPr>
      <w:r w:rsidRPr="00EB7E3C">
        <w:rPr>
          <w:rFonts w:ascii="Arial" w:hAnsi="Arial" w:cs="Arial"/>
        </w:rPr>
        <w:t xml:space="preserve">ACT:    ALP:   </w:t>
      </w:r>
      <w:hyperlink r:id="rId38" w:history="1">
        <w:r w:rsidRPr="00EB7E3C">
          <w:rPr>
            <w:rStyle w:val="Hyperlink"/>
            <w:rFonts w:ascii="Arial" w:hAnsi="Arial" w:cs="Arial"/>
          </w:rPr>
          <w:t>senator.katy.gallagher@aph.gov.au</w:t>
        </w:r>
      </w:hyperlink>
      <w:r w:rsidRPr="00EB7E3C">
        <w:rPr>
          <w:rFonts w:ascii="Arial" w:hAnsi="Arial" w:cs="Arial"/>
        </w:rPr>
        <w:t xml:space="preserve">; </w:t>
      </w:r>
    </w:p>
    <w:p w14:paraId="036779D6" w14:textId="77777777" w:rsidR="00EB7E3C" w:rsidRPr="00EB7E3C" w:rsidRDefault="00EB7E3C" w:rsidP="00EB7E3C">
      <w:pPr>
        <w:spacing w:before="120" w:after="0" w:line="240" w:lineRule="auto"/>
        <w:ind w:left="720"/>
        <w:rPr>
          <w:rFonts w:ascii="Arial" w:hAnsi="Arial" w:cs="Arial"/>
        </w:rPr>
      </w:pPr>
      <w:r w:rsidRPr="00EB7E3C">
        <w:rPr>
          <w:rFonts w:ascii="Arial" w:hAnsi="Arial" w:cs="Arial"/>
        </w:rPr>
        <w:t xml:space="preserve">IND:   </w:t>
      </w:r>
      <w:hyperlink r:id="rId39" w:history="1">
        <w:r w:rsidRPr="00EB7E3C">
          <w:rPr>
            <w:rStyle w:val="Hyperlink"/>
            <w:rFonts w:ascii="Arial" w:hAnsi="Arial" w:cs="Arial"/>
          </w:rPr>
          <w:t>senator.david.pocock@aph.gov.au</w:t>
        </w:r>
      </w:hyperlink>
      <w:r w:rsidRPr="00EB7E3C">
        <w:rPr>
          <w:rFonts w:ascii="Arial" w:hAnsi="Arial" w:cs="Arial"/>
        </w:rPr>
        <w:t xml:space="preserve">; </w:t>
      </w:r>
    </w:p>
    <w:p w14:paraId="33B9C0F6" w14:textId="77777777" w:rsidR="00EB7E3C" w:rsidRPr="00EB7E3C" w:rsidRDefault="00EB7E3C" w:rsidP="00EB7E3C">
      <w:pPr>
        <w:spacing w:before="120" w:after="0" w:line="240" w:lineRule="auto"/>
        <w:ind w:left="709" w:hanging="709"/>
        <w:rPr>
          <w:rFonts w:ascii="Arial" w:hAnsi="Arial" w:cs="Arial"/>
        </w:rPr>
      </w:pPr>
      <w:r w:rsidRPr="00EB7E3C">
        <w:rPr>
          <w:rFonts w:ascii="Arial" w:hAnsi="Arial" w:cs="Arial"/>
        </w:rPr>
        <w:t xml:space="preserve">NSW:    ALP :  </w:t>
      </w:r>
      <w:hyperlink r:id="rId40" w:history="1">
        <w:r w:rsidRPr="00EB7E3C">
          <w:rPr>
            <w:rStyle w:val="Hyperlink"/>
            <w:rFonts w:ascii="Arial" w:hAnsi="Arial" w:cs="Arial"/>
          </w:rPr>
          <w:t>senator.ayres@aph.gov.au</w:t>
        </w:r>
      </w:hyperlink>
      <w:r w:rsidRPr="00EB7E3C">
        <w:rPr>
          <w:rFonts w:ascii="Arial" w:hAnsi="Arial" w:cs="Arial"/>
        </w:rPr>
        <w:t xml:space="preserve">; </w:t>
      </w:r>
      <w:hyperlink r:id="rId41" w:history="1">
        <w:r w:rsidRPr="00EB7E3C">
          <w:rPr>
            <w:rStyle w:val="Hyperlink"/>
            <w:rFonts w:ascii="Arial" w:hAnsi="Arial" w:cs="Arial"/>
          </w:rPr>
          <w:t>senator.mcallister@aph.gov.au</w:t>
        </w:r>
      </w:hyperlink>
      <w:r w:rsidRPr="00EB7E3C">
        <w:rPr>
          <w:rFonts w:ascii="Arial" w:hAnsi="Arial" w:cs="Arial"/>
        </w:rPr>
        <w:t xml:space="preserve">; </w:t>
      </w:r>
      <w:hyperlink r:id="rId42" w:history="1">
        <w:r w:rsidRPr="00EB7E3C">
          <w:rPr>
            <w:rStyle w:val="Hyperlink"/>
            <w:rFonts w:ascii="Arial" w:hAnsi="Arial" w:cs="Arial"/>
          </w:rPr>
          <w:t>senator.oneill@aph.gov.au</w:t>
        </w:r>
      </w:hyperlink>
      <w:r w:rsidRPr="00EB7E3C">
        <w:rPr>
          <w:rFonts w:ascii="Arial" w:hAnsi="Arial" w:cs="Arial"/>
        </w:rPr>
        <w:t>; senator.sheldon@aph.gov.au;</w:t>
      </w:r>
    </w:p>
    <w:p w14:paraId="782C7C60"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GREENS:   </w:t>
      </w:r>
      <w:hyperlink r:id="rId43" w:history="1">
        <w:r w:rsidRPr="00EB7E3C">
          <w:rPr>
            <w:rStyle w:val="Hyperlink"/>
            <w:rFonts w:ascii="Arial" w:hAnsi="Arial" w:cs="Arial"/>
          </w:rPr>
          <w:t>senator.faruqi@aph.gov.au</w:t>
        </w:r>
      </w:hyperlink>
      <w:r w:rsidRPr="00EB7E3C">
        <w:rPr>
          <w:rFonts w:ascii="Arial" w:hAnsi="Arial" w:cs="Arial"/>
        </w:rPr>
        <w:t xml:space="preserve">; </w:t>
      </w:r>
      <w:hyperlink r:id="rId44" w:history="1">
        <w:r w:rsidRPr="00EB7E3C">
          <w:rPr>
            <w:rStyle w:val="Hyperlink"/>
            <w:rFonts w:ascii="Arial" w:hAnsi="Arial" w:cs="Arial"/>
          </w:rPr>
          <w:t>senator.shoebridge@aph.gov.au</w:t>
        </w:r>
      </w:hyperlink>
      <w:r w:rsidRPr="00EB7E3C">
        <w:rPr>
          <w:rFonts w:ascii="Arial" w:hAnsi="Arial" w:cs="Arial"/>
        </w:rPr>
        <w:t xml:space="preserve">; </w:t>
      </w:r>
    </w:p>
    <w:p w14:paraId="5DAC5500"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LIBERAL:  </w:t>
      </w:r>
      <w:hyperlink r:id="rId45" w:history="1">
        <w:r w:rsidRPr="00EB7E3C">
          <w:rPr>
            <w:rStyle w:val="Hyperlink"/>
            <w:rFonts w:ascii="Arial" w:hAnsi="Arial" w:cs="Arial"/>
          </w:rPr>
          <w:t>senator.bragg@aph.gov.au</w:t>
        </w:r>
      </w:hyperlink>
      <w:r w:rsidRPr="00EB7E3C">
        <w:rPr>
          <w:rFonts w:ascii="Arial" w:hAnsi="Arial" w:cs="Arial"/>
        </w:rPr>
        <w:t xml:space="preserve">; </w:t>
      </w:r>
      <w:hyperlink r:id="rId46" w:history="1">
        <w:r w:rsidRPr="00EB7E3C">
          <w:rPr>
            <w:rStyle w:val="Hyperlink"/>
            <w:rFonts w:ascii="Arial" w:hAnsi="Arial" w:cs="Arial"/>
          </w:rPr>
          <w:t>senator.kovacic@aph.gov.au</w:t>
        </w:r>
      </w:hyperlink>
      <w:r w:rsidRPr="00EB7E3C">
        <w:rPr>
          <w:rFonts w:ascii="Arial" w:hAnsi="Arial" w:cs="Arial"/>
        </w:rPr>
        <w:t xml:space="preserve">; </w:t>
      </w:r>
      <w:hyperlink r:id="rId47" w:history="1">
        <w:r w:rsidRPr="00EB7E3C">
          <w:rPr>
            <w:rStyle w:val="Hyperlink"/>
            <w:rFonts w:ascii="Arial" w:hAnsi="Arial" w:cs="Arial"/>
          </w:rPr>
          <w:t>senator.sharma@aph.gov.au</w:t>
        </w:r>
      </w:hyperlink>
      <w:r w:rsidRPr="00EB7E3C">
        <w:rPr>
          <w:rFonts w:ascii="Arial" w:hAnsi="Arial" w:cs="Arial"/>
        </w:rPr>
        <w:t xml:space="preserve">; </w:t>
      </w:r>
    </w:p>
    <w:p w14:paraId="3745D105"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lastRenderedPageBreak/>
        <w:t xml:space="preserve">NATS:  </w:t>
      </w:r>
      <w:hyperlink r:id="rId48" w:history="1">
        <w:r w:rsidRPr="00EB7E3C">
          <w:rPr>
            <w:rStyle w:val="Hyperlink"/>
            <w:rFonts w:ascii="Arial" w:hAnsi="Arial" w:cs="Arial"/>
          </w:rPr>
          <w:t>senator.cadell@aph.gov.au</w:t>
        </w:r>
      </w:hyperlink>
      <w:r w:rsidRPr="00EB7E3C">
        <w:rPr>
          <w:rFonts w:ascii="Arial" w:hAnsi="Arial" w:cs="Arial"/>
        </w:rPr>
        <w:t xml:space="preserve"> </w:t>
      </w:r>
    </w:p>
    <w:p w14:paraId="0C707580" w14:textId="28C55436" w:rsidR="00EB7E3C" w:rsidRPr="00EB7E3C" w:rsidRDefault="00EB7E3C" w:rsidP="00EB7E3C">
      <w:pPr>
        <w:spacing w:before="120" w:after="0" w:line="240" w:lineRule="auto"/>
        <w:ind w:left="709" w:hanging="709"/>
        <w:rPr>
          <w:rFonts w:ascii="Arial" w:hAnsi="Arial" w:cs="Arial"/>
        </w:rPr>
      </w:pPr>
      <w:r w:rsidRPr="00EB7E3C">
        <w:rPr>
          <w:rFonts w:ascii="Arial" w:hAnsi="Arial" w:cs="Arial"/>
        </w:rPr>
        <w:t xml:space="preserve">NT:      ALP:    </w:t>
      </w:r>
      <w:hyperlink r:id="rId49" w:history="1">
        <w:r w:rsidRPr="00EB7E3C">
          <w:rPr>
            <w:rStyle w:val="Hyperlink"/>
            <w:rFonts w:ascii="Arial" w:hAnsi="Arial" w:cs="Arial"/>
          </w:rPr>
          <w:t>Senator.McCarthy@aph.gov.au</w:t>
        </w:r>
      </w:hyperlink>
      <w:r w:rsidRPr="00EB7E3C">
        <w:rPr>
          <w:rFonts w:ascii="Arial" w:hAnsi="Arial" w:cs="Arial"/>
        </w:rPr>
        <w:t xml:space="preserve">;   </w:t>
      </w:r>
    </w:p>
    <w:p w14:paraId="51586A51" w14:textId="77777777" w:rsidR="00EB7E3C" w:rsidRPr="00EB7E3C" w:rsidRDefault="00EB7E3C" w:rsidP="00EB7E3C">
      <w:pPr>
        <w:spacing w:before="120" w:after="0" w:line="240" w:lineRule="auto"/>
        <w:ind w:left="709" w:hanging="709"/>
        <w:rPr>
          <w:rFonts w:ascii="Arial" w:hAnsi="Arial" w:cs="Arial"/>
        </w:rPr>
      </w:pPr>
      <w:r w:rsidRPr="00EB7E3C">
        <w:rPr>
          <w:rFonts w:ascii="Arial" w:hAnsi="Arial" w:cs="Arial"/>
        </w:rPr>
        <w:tab/>
        <w:t xml:space="preserve">LIBERAL:  </w:t>
      </w:r>
      <w:hyperlink r:id="rId50" w:history="1">
        <w:r w:rsidRPr="00EB7E3C">
          <w:rPr>
            <w:rStyle w:val="Hyperlink"/>
            <w:rFonts w:ascii="Arial" w:hAnsi="Arial" w:cs="Arial"/>
          </w:rPr>
          <w:t>senator.nampijinpaprice@aph.gov.au</w:t>
        </w:r>
      </w:hyperlink>
      <w:r w:rsidRPr="00EB7E3C">
        <w:rPr>
          <w:rFonts w:ascii="Arial" w:hAnsi="Arial" w:cs="Arial"/>
        </w:rPr>
        <w:t xml:space="preserve">; </w:t>
      </w:r>
    </w:p>
    <w:p w14:paraId="47F395D1" w14:textId="685F3E9C" w:rsidR="00EB7E3C" w:rsidRPr="00EB7E3C" w:rsidRDefault="00EB7E3C" w:rsidP="00EB7E3C">
      <w:pPr>
        <w:spacing w:before="120" w:after="0" w:line="240" w:lineRule="auto"/>
        <w:ind w:left="709" w:hanging="709"/>
        <w:rPr>
          <w:rFonts w:ascii="Arial" w:hAnsi="Arial" w:cs="Arial"/>
        </w:rPr>
      </w:pPr>
      <w:r w:rsidRPr="00EB7E3C">
        <w:rPr>
          <w:rFonts w:ascii="Arial" w:hAnsi="Arial" w:cs="Arial"/>
        </w:rPr>
        <w:t xml:space="preserve">QLD:   ALP:    </w:t>
      </w:r>
      <w:hyperlink r:id="rId51" w:history="1">
        <w:r w:rsidRPr="00EB7E3C">
          <w:rPr>
            <w:rStyle w:val="Hyperlink"/>
            <w:rFonts w:ascii="Arial" w:hAnsi="Arial" w:cs="Arial"/>
          </w:rPr>
          <w:t>senator.chisholm@aph.gov.au</w:t>
        </w:r>
      </w:hyperlink>
      <w:r w:rsidRPr="00EB7E3C">
        <w:rPr>
          <w:rFonts w:ascii="Arial" w:hAnsi="Arial" w:cs="Arial"/>
        </w:rPr>
        <w:t xml:space="preserve">; </w:t>
      </w:r>
      <w:hyperlink r:id="rId52" w:history="1">
        <w:r w:rsidRPr="00EB7E3C">
          <w:rPr>
            <w:rStyle w:val="Hyperlink"/>
            <w:rFonts w:ascii="Arial" w:hAnsi="Arial" w:cs="Arial"/>
          </w:rPr>
          <w:t>senator.mulholland@aph.gov.au</w:t>
        </w:r>
      </w:hyperlink>
      <w:r w:rsidRPr="00EB7E3C">
        <w:rPr>
          <w:rFonts w:ascii="Arial" w:hAnsi="Arial" w:cs="Arial"/>
        </w:rPr>
        <w:t xml:space="preserve">; </w:t>
      </w:r>
      <w:hyperlink r:id="rId53" w:history="1">
        <w:r w:rsidRPr="00EB7E3C">
          <w:rPr>
            <w:rStyle w:val="Hyperlink"/>
            <w:rFonts w:ascii="Arial" w:hAnsi="Arial" w:cs="Arial"/>
          </w:rPr>
          <w:t>senator.green@aph.gov.au</w:t>
        </w:r>
      </w:hyperlink>
      <w:r w:rsidRPr="00EB7E3C">
        <w:rPr>
          <w:rFonts w:ascii="Arial" w:hAnsi="Arial" w:cs="Arial"/>
        </w:rPr>
        <w:t xml:space="preserve">; </w:t>
      </w:r>
      <w:hyperlink r:id="rId54" w:history="1">
        <w:r w:rsidRPr="00EB7E3C">
          <w:rPr>
            <w:rStyle w:val="Hyperlink"/>
            <w:rFonts w:ascii="Arial" w:hAnsi="Arial" w:cs="Arial"/>
          </w:rPr>
          <w:t>senator.watt@aph.gov.au</w:t>
        </w:r>
      </w:hyperlink>
      <w:r w:rsidRPr="00EB7E3C">
        <w:rPr>
          <w:rFonts w:ascii="Arial" w:hAnsi="Arial" w:cs="Arial"/>
        </w:rPr>
        <w:t xml:space="preserve">; </w:t>
      </w:r>
    </w:p>
    <w:p w14:paraId="66C75E72"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GREENS:  </w:t>
      </w:r>
      <w:hyperlink r:id="rId55" w:history="1">
        <w:r w:rsidRPr="00EB7E3C">
          <w:rPr>
            <w:rStyle w:val="Hyperlink"/>
            <w:rFonts w:ascii="Arial" w:hAnsi="Arial" w:cs="Arial"/>
          </w:rPr>
          <w:t>senator.allman-payne@aph.gov.au</w:t>
        </w:r>
      </w:hyperlink>
      <w:r w:rsidRPr="00EB7E3C">
        <w:rPr>
          <w:rFonts w:ascii="Arial" w:hAnsi="Arial" w:cs="Arial"/>
        </w:rPr>
        <w:t xml:space="preserve">; </w:t>
      </w:r>
      <w:hyperlink r:id="rId56" w:history="1">
        <w:r w:rsidRPr="00EB7E3C">
          <w:rPr>
            <w:rStyle w:val="Hyperlink"/>
            <w:rFonts w:ascii="Arial" w:hAnsi="Arial" w:cs="Arial"/>
          </w:rPr>
          <w:t>senator.waters@aph.gov.au</w:t>
        </w:r>
      </w:hyperlink>
      <w:r w:rsidRPr="00EB7E3C">
        <w:rPr>
          <w:rFonts w:ascii="Arial" w:hAnsi="Arial" w:cs="Arial"/>
        </w:rPr>
        <w:t xml:space="preserve">;  </w:t>
      </w:r>
    </w:p>
    <w:p w14:paraId="097F2E5C"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LIBERAL:   </w:t>
      </w:r>
      <w:hyperlink r:id="rId57" w:history="1">
        <w:r w:rsidRPr="00EB7E3C">
          <w:rPr>
            <w:rStyle w:val="Hyperlink"/>
            <w:rFonts w:ascii="Arial" w:hAnsi="Arial" w:cs="Arial"/>
          </w:rPr>
          <w:t>senator.scarr@aph.gov.au</w:t>
        </w:r>
      </w:hyperlink>
      <w:r w:rsidRPr="00EB7E3C">
        <w:rPr>
          <w:rFonts w:ascii="Arial" w:hAnsi="Arial" w:cs="Arial"/>
        </w:rPr>
        <w:t xml:space="preserve">; </w:t>
      </w:r>
    </w:p>
    <w:p w14:paraId="6F2224F5"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LNP:   </w:t>
      </w:r>
      <w:hyperlink r:id="rId58" w:history="1">
        <w:r w:rsidRPr="00EB7E3C">
          <w:rPr>
            <w:rStyle w:val="Hyperlink"/>
            <w:rFonts w:ascii="Arial" w:hAnsi="Arial" w:cs="Arial"/>
          </w:rPr>
          <w:t>senator.mcdonald@aph.gov.au</w:t>
        </w:r>
      </w:hyperlink>
      <w:r w:rsidRPr="00EB7E3C">
        <w:rPr>
          <w:rFonts w:ascii="Arial" w:hAnsi="Arial" w:cs="Arial"/>
        </w:rPr>
        <w:t xml:space="preserve">; </w:t>
      </w:r>
      <w:hyperlink r:id="rId59" w:history="1">
        <w:r w:rsidRPr="00EB7E3C">
          <w:rPr>
            <w:rStyle w:val="Hyperlink"/>
            <w:rFonts w:ascii="Arial" w:hAnsi="Arial" w:cs="Arial"/>
          </w:rPr>
          <w:t>senator.mcgrath@aph.gov.au</w:t>
        </w:r>
      </w:hyperlink>
      <w:r w:rsidRPr="00EB7E3C">
        <w:rPr>
          <w:rFonts w:ascii="Arial" w:hAnsi="Arial" w:cs="Arial"/>
        </w:rPr>
        <w:t xml:space="preserve">; </w:t>
      </w:r>
    </w:p>
    <w:p w14:paraId="0BF0CB49"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PHON:    </w:t>
      </w:r>
      <w:hyperlink r:id="rId60" w:history="1">
        <w:r w:rsidRPr="00EB7E3C">
          <w:rPr>
            <w:rStyle w:val="Hyperlink"/>
            <w:rFonts w:ascii="Arial" w:hAnsi="Arial" w:cs="Arial"/>
          </w:rPr>
          <w:t>senator.hanson@aph.gov.au</w:t>
        </w:r>
      </w:hyperlink>
      <w:r w:rsidRPr="00EB7E3C">
        <w:rPr>
          <w:rFonts w:ascii="Arial" w:hAnsi="Arial" w:cs="Arial"/>
        </w:rPr>
        <w:t xml:space="preserve">; </w:t>
      </w:r>
      <w:hyperlink r:id="rId61" w:history="1">
        <w:r w:rsidRPr="00EB7E3C">
          <w:rPr>
            <w:rStyle w:val="Hyperlink"/>
            <w:rFonts w:ascii="Arial" w:hAnsi="Arial" w:cs="Arial"/>
          </w:rPr>
          <w:t>senator.roberts@aph.gov.au</w:t>
        </w:r>
      </w:hyperlink>
      <w:r w:rsidRPr="00EB7E3C">
        <w:rPr>
          <w:rFonts w:ascii="Arial" w:hAnsi="Arial" w:cs="Arial"/>
        </w:rPr>
        <w:t xml:space="preserve">; </w:t>
      </w:r>
    </w:p>
    <w:p w14:paraId="2FB361CC" w14:textId="77777777" w:rsidR="00EB7E3C" w:rsidRPr="00EB7E3C" w:rsidRDefault="00EB7E3C" w:rsidP="00EB7E3C">
      <w:pPr>
        <w:spacing w:before="120" w:after="0" w:line="240" w:lineRule="auto"/>
        <w:ind w:left="709" w:hanging="709"/>
        <w:rPr>
          <w:rFonts w:ascii="Arial" w:hAnsi="Arial" w:cs="Arial"/>
        </w:rPr>
      </w:pPr>
      <w:r w:rsidRPr="00EB7E3C">
        <w:rPr>
          <w:rFonts w:ascii="Arial" w:hAnsi="Arial" w:cs="Arial"/>
        </w:rPr>
        <w:t xml:space="preserve">SA:  </w:t>
      </w:r>
      <w:r w:rsidRPr="00EB7E3C">
        <w:rPr>
          <w:rFonts w:ascii="Arial" w:hAnsi="Arial" w:cs="Arial"/>
        </w:rPr>
        <w:tab/>
        <w:t xml:space="preserve">ALP:  </w:t>
      </w:r>
      <w:hyperlink r:id="rId62" w:history="1">
        <w:r w:rsidRPr="00EB7E3C">
          <w:rPr>
            <w:rStyle w:val="Hyperlink"/>
            <w:rFonts w:ascii="Arial" w:hAnsi="Arial" w:cs="Arial"/>
          </w:rPr>
          <w:t>senator.walker@aph.gov.au</w:t>
        </w:r>
      </w:hyperlink>
      <w:r w:rsidRPr="00EB7E3C">
        <w:rPr>
          <w:rFonts w:ascii="Arial" w:hAnsi="Arial" w:cs="Arial"/>
        </w:rPr>
        <w:t xml:space="preserve">;  </w:t>
      </w:r>
      <w:hyperlink r:id="rId63" w:history="1">
        <w:r w:rsidRPr="00EB7E3C">
          <w:rPr>
            <w:rStyle w:val="Hyperlink"/>
            <w:rFonts w:ascii="Arial" w:hAnsi="Arial" w:cs="Arial"/>
          </w:rPr>
          <w:t>senator.farrell@aph.gov.au</w:t>
        </w:r>
      </w:hyperlink>
      <w:r w:rsidRPr="00EB7E3C">
        <w:rPr>
          <w:rFonts w:ascii="Arial" w:hAnsi="Arial" w:cs="Arial"/>
        </w:rPr>
        <w:t xml:space="preserve">; </w:t>
      </w:r>
      <w:hyperlink r:id="rId64" w:history="1">
        <w:r w:rsidRPr="00EB7E3C">
          <w:rPr>
            <w:rStyle w:val="Hyperlink"/>
            <w:rFonts w:ascii="Arial" w:hAnsi="Arial" w:cs="Arial"/>
          </w:rPr>
          <w:t>senator.grogan@aph.gov.au</w:t>
        </w:r>
      </w:hyperlink>
      <w:r w:rsidRPr="00EB7E3C">
        <w:rPr>
          <w:rFonts w:ascii="Arial" w:hAnsi="Arial" w:cs="Arial"/>
        </w:rPr>
        <w:t xml:space="preserve">;      </w:t>
      </w:r>
      <w:hyperlink r:id="rId65" w:history="1">
        <w:r w:rsidRPr="00EB7E3C">
          <w:rPr>
            <w:rStyle w:val="Hyperlink"/>
            <w:rFonts w:ascii="Arial" w:hAnsi="Arial" w:cs="Arial"/>
          </w:rPr>
          <w:t>senator.marielle.smith@aph.gov.au</w:t>
        </w:r>
      </w:hyperlink>
      <w:r w:rsidRPr="00EB7E3C">
        <w:rPr>
          <w:rFonts w:ascii="Arial" w:hAnsi="Arial" w:cs="Arial"/>
        </w:rPr>
        <w:t xml:space="preserve">; </w:t>
      </w:r>
      <w:hyperlink r:id="rId66" w:history="1">
        <w:r w:rsidRPr="00EB7E3C">
          <w:rPr>
            <w:rStyle w:val="Hyperlink"/>
            <w:rFonts w:ascii="Arial" w:hAnsi="Arial" w:cs="Arial"/>
          </w:rPr>
          <w:t>senator.wong@aph.gov.au</w:t>
        </w:r>
      </w:hyperlink>
      <w:r w:rsidRPr="00EB7E3C">
        <w:rPr>
          <w:rFonts w:ascii="Arial" w:hAnsi="Arial" w:cs="Arial"/>
        </w:rPr>
        <w:t>;</w:t>
      </w:r>
    </w:p>
    <w:p w14:paraId="0FBBA462"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GREENS:  </w:t>
      </w:r>
      <w:hyperlink r:id="rId67" w:history="1">
        <w:r w:rsidRPr="00EB7E3C">
          <w:rPr>
            <w:rStyle w:val="Hyperlink"/>
            <w:rFonts w:ascii="Arial" w:hAnsi="Arial" w:cs="Arial"/>
          </w:rPr>
          <w:t>senator.hanson-young@aph.gov.au</w:t>
        </w:r>
      </w:hyperlink>
      <w:r w:rsidRPr="00EB7E3C">
        <w:rPr>
          <w:rFonts w:ascii="Arial" w:hAnsi="Arial" w:cs="Arial"/>
        </w:rPr>
        <w:t xml:space="preserve">; </w:t>
      </w:r>
      <w:hyperlink r:id="rId68" w:history="1">
        <w:r w:rsidRPr="00EB7E3C">
          <w:rPr>
            <w:rStyle w:val="Hyperlink"/>
            <w:rFonts w:ascii="Arial" w:hAnsi="Arial" w:cs="Arial"/>
          </w:rPr>
          <w:t>senator.pocock@aph.gov.au</w:t>
        </w:r>
      </w:hyperlink>
      <w:r w:rsidRPr="00EB7E3C">
        <w:rPr>
          <w:rFonts w:ascii="Arial" w:hAnsi="Arial" w:cs="Arial"/>
        </w:rPr>
        <w:t xml:space="preserve">; </w:t>
      </w:r>
    </w:p>
    <w:p w14:paraId="2C9DEBD7"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LIBERAL:  </w:t>
      </w:r>
      <w:hyperlink r:id="rId69" w:history="1">
        <w:r w:rsidRPr="00EB7E3C">
          <w:rPr>
            <w:rStyle w:val="Hyperlink"/>
            <w:rFonts w:ascii="Arial" w:hAnsi="Arial" w:cs="Arial"/>
          </w:rPr>
          <w:t>senator.antic@aph.gov.au</w:t>
        </w:r>
      </w:hyperlink>
      <w:r w:rsidRPr="00EB7E3C">
        <w:rPr>
          <w:rFonts w:ascii="Arial" w:hAnsi="Arial" w:cs="Arial"/>
        </w:rPr>
        <w:t xml:space="preserve">; </w:t>
      </w:r>
      <w:hyperlink r:id="rId70" w:history="1">
        <w:r w:rsidRPr="00EB7E3C">
          <w:rPr>
            <w:rStyle w:val="Hyperlink"/>
            <w:rFonts w:ascii="Arial" w:hAnsi="Arial" w:cs="Arial"/>
          </w:rPr>
          <w:t>senator.blyth@aph.gov.au</w:t>
        </w:r>
      </w:hyperlink>
      <w:r w:rsidRPr="00EB7E3C">
        <w:rPr>
          <w:rFonts w:ascii="Arial" w:hAnsi="Arial" w:cs="Arial"/>
        </w:rPr>
        <w:t xml:space="preserve">; </w:t>
      </w:r>
      <w:hyperlink r:id="rId71" w:history="1">
        <w:r w:rsidRPr="00EB7E3C">
          <w:rPr>
            <w:rStyle w:val="Hyperlink"/>
            <w:rFonts w:ascii="Arial" w:hAnsi="Arial" w:cs="Arial"/>
          </w:rPr>
          <w:t>senator.liddle@aph.gov.au</w:t>
        </w:r>
      </w:hyperlink>
      <w:r w:rsidRPr="00EB7E3C">
        <w:rPr>
          <w:rFonts w:ascii="Arial" w:hAnsi="Arial" w:cs="Arial"/>
        </w:rPr>
        <w:t xml:space="preserve">; </w:t>
      </w:r>
      <w:hyperlink r:id="rId72" w:history="1">
        <w:r w:rsidRPr="00EB7E3C">
          <w:rPr>
            <w:rStyle w:val="Hyperlink"/>
            <w:rFonts w:ascii="Arial" w:hAnsi="Arial" w:cs="Arial"/>
          </w:rPr>
          <w:t>senator.mclachlan@aph.gov.au</w:t>
        </w:r>
      </w:hyperlink>
      <w:r w:rsidRPr="00EB7E3C">
        <w:rPr>
          <w:rFonts w:ascii="Arial" w:hAnsi="Arial" w:cs="Arial"/>
        </w:rPr>
        <w:t xml:space="preserve">; </w:t>
      </w:r>
      <w:hyperlink r:id="rId73" w:history="1">
        <w:r w:rsidRPr="00EB7E3C">
          <w:rPr>
            <w:rStyle w:val="Hyperlink"/>
            <w:rFonts w:ascii="Arial" w:hAnsi="Arial" w:cs="Arial"/>
          </w:rPr>
          <w:t>senator.ruston@aph.gov.au</w:t>
        </w:r>
      </w:hyperlink>
      <w:r w:rsidRPr="00EB7E3C">
        <w:rPr>
          <w:rFonts w:ascii="Arial" w:hAnsi="Arial" w:cs="Arial"/>
        </w:rPr>
        <w:t xml:space="preserve">; </w:t>
      </w:r>
    </w:p>
    <w:p w14:paraId="416D5F56" w14:textId="5FE01753" w:rsidR="00EB7E3C" w:rsidRPr="00EB7E3C" w:rsidRDefault="00EB7E3C" w:rsidP="00EB7E3C">
      <w:pPr>
        <w:spacing w:before="120" w:after="0" w:line="240" w:lineRule="auto"/>
        <w:ind w:left="709" w:hanging="709"/>
        <w:rPr>
          <w:rFonts w:ascii="Arial" w:hAnsi="Arial" w:cs="Arial"/>
        </w:rPr>
      </w:pPr>
      <w:r w:rsidRPr="00EB7E3C">
        <w:rPr>
          <w:rFonts w:ascii="Arial" w:hAnsi="Arial" w:cs="Arial"/>
        </w:rPr>
        <w:t xml:space="preserve">TAS:    ALP:  </w:t>
      </w:r>
      <w:hyperlink r:id="rId74" w:history="1">
        <w:r w:rsidRPr="00EB7E3C">
          <w:rPr>
            <w:rStyle w:val="Hyperlink"/>
            <w:rFonts w:ascii="Arial" w:hAnsi="Arial" w:cs="Arial"/>
          </w:rPr>
          <w:t>senator.bilyk@aph.gov.au</w:t>
        </w:r>
      </w:hyperlink>
      <w:r w:rsidRPr="00EB7E3C">
        <w:rPr>
          <w:rFonts w:ascii="Arial" w:hAnsi="Arial" w:cs="Arial"/>
        </w:rPr>
        <w:t xml:space="preserve">; </w:t>
      </w:r>
      <w:hyperlink r:id="rId75" w:history="1">
        <w:r w:rsidRPr="00EB7E3C">
          <w:rPr>
            <w:rStyle w:val="Hyperlink"/>
            <w:rFonts w:ascii="Arial" w:hAnsi="Arial" w:cs="Arial"/>
          </w:rPr>
          <w:t>senator.; carol.brown@aph.gov.au</w:t>
        </w:r>
      </w:hyperlink>
      <w:r w:rsidRPr="00EB7E3C">
        <w:rPr>
          <w:rFonts w:ascii="Arial" w:hAnsi="Arial" w:cs="Arial"/>
        </w:rPr>
        <w:t xml:space="preserve">; </w:t>
      </w:r>
      <w:hyperlink r:id="rId76" w:history="1">
        <w:r w:rsidRPr="00EB7E3C">
          <w:rPr>
            <w:rStyle w:val="Hyperlink"/>
            <w:rFonts w:ascii="Arial" w:hAnsi="Arial" w:cs="Arial"/>
          </w:rPr>
          <w:t>senator.polley@aph.gov.au</w:t>
        </w:r>
      </w:hyperlink>
      <w:r w:rsidRPr="00EB7E3C">
        <w:rPr>
          <w:rFonts w:ascii="Arial" w:hAnsi="Arial" w:cs="Arial"/>
        </w:rPr>
        <w:t xml:space="preserve">; </w:t>
      </w:r>
      <w:hyperlink r:id="rId77" w:history="1">
        <w:r w:rsidRPr="00EB7E3C">
          <w:rPr>
            <w:rStyle w:val="Hyperlink"/>
            <w:rFonts w:ascii="Arial" w:hAnsi="Arial" w:cs="Arial"/>
          </w:rPr>
          <w:t>senator.urquhart@aph.gov.au</w:t>
        </w:r>
      </w:hyperlink>
      <w:r w:rsidRPr="00EB7E3C">
        <w:rPr>
          <w:rFonts w:ascii="Arial" w:hAnsi="Arial" w:cs="Arial"/>
        </w:rPr>
        <w:t xml:space="preserve">; </w:t>
      </w:r>
      <w:hyperlink r:id="rId78" w:history="1">
        <w:r w:rsidRPr="00EB7E3C">
          <w:rPr>
            <w:rStyle w:val="Hyperlink"/>
            <w:rFonts w:ascii="Arial" w:hAnsi="Arial" w:cs="Arial"/>
          </w:rPr>
          <w:t>senator.dowling@aph.gov.au</w:t>
        </w:r>
      </w:hyperlink>
      <w:r w:rsidRPr="00EB7E3C">
        <w:rPr>
          <w:rFonts w:ascii="Arial" w:hAnsi="Arial" w:cs="Arial"/>
        </w:rPr>
        <w:t xml:space="preserve">; </w:t>
      </w:r>
      <w:hyperlink r:id="rId79" w:history="1">
        <w:r w:rsidRPr="00EB7E3C">
          <w:rPr>
            <w:rStyle w:val="Hyperlink"/>
            <w:rFonts w:ascii="Arial" w:hAnsi="Arial" w:cs="Arial"/>
          </w:rPr>
          <w:t>senator.dolega@aph.gov.au</w:t>
        </w:r>
      </w:hyperlink>
      <w:r w:rsidRPr="00EB7E3C">
        <w:rPr>
          <w:rFonts w:ascii="Arial" w:hAnsi="Arial" w:cs="Arial"/>
        </w:rPr>
        <w:t xml:space="preserve">; </w:t>
      </w:r>
    </w:p>
    <w:p w14:paraId="1BEF43FB"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GREENS:  </w:t>
      </w:r>
      <w:hyperlink r:id="rId80" w:history="1">
        <w:r w:rsidRPr="00EB7E3C">
          <w:rPr>
            <w:rStyle w:val="Hyperlink"/>
            <w:rFonts w:ascii="Arial" w:hAnsi="Arial" w:cs="Arial"/>
          </w:rPr>
          <w:t>senator.mckim@aph.gov.au</w:t>
        </w:r>
      </w:hyperlink>
      <w:r w:rsidRPr="00EB7E3C">
        <w:rPr>
          <w:rFonts w:ascii="Arial" w:hAnsi="Arial" w:cs="Arial"/>
        </w:rPr>
        <w:t xml:space="preserve">; </w:t>
      </w:r>
      <w:hyperlink r:id="rId81" w:history="1">
        <w:r w:rsidRPr="00EB7E3C">
          <w:rPr>
            <w:rStyle w:val="Hyperlink"/>
            <w:rFonts w:ascii="Arial" w:hAnsi="Arial" w:cs="Arial"/>
          </w:rPr>
          <w:t>senator.whish-wilson@aph.gov.au</w:t>
        </w:r>
      </w:hyperlink>
      <w:r w:rsidRPr="00EB7E3C">
        <w:rPr>
          <w:rFonts w:ascii="Arial" w:hAnsi="Arial" w:cs="Arial"/>
        </w:rPr>
        <w:t xml:space="preserve">; </w:t>
      </w:r>
    </w:p>
    <w:p w14:paraId="450FB093"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LIBERAL:  </w:t>
      </w:r>
      <w:hyperlink r:id="rId82" w:history="1">
        <w:r w:rsidRPr="00EB7E3C">
          <w:rPr>
            <w:rStyle w:val="Hyperlink"/>
            <w:rFonts w:ascii="Arial" w:hAnsi="Arial" w:cs="Arial"/>
          </w:rPr>
          <w:t>senator.askew@aph.gov.au</w:t>
        </w:r>
      </w:hyperlink>
      <w:r w:rsidRPr="00EB7E3C">
        <w:rPr>
          <w:rFonts w:ascii="Arial" w:hAnsi="Arial" w:cs="Arial"/>
        </w:rPr>
        <w:t xml:space="preserve">; </w:t>
      </w:r>
      <w:hyperlink r:id="rId83" w:history="1">
        <w:r w:rsidRPr="00EB7E3C">
          <w:rPr>
            <w:rStyle w:val="Hyperlink"/>
            <w:rFonts w:ascii="Arial" w:hAnsi="Arial" w:cs="Arial"/>
          </w:rPr>
          <w:t>senator.chandler@aph.gov.au</w:t>
        </w:r>
      </w:hyperlink>
      <w:r w:rsidRPr="00EB7E3C">
        <w:rPr>
          <w:rFonts w:ascii="Arial" w:hAnsi="Arial" w:cs="Arial"/>
        </w:rPr>
        <w:t xml:space="preserve">; </w:t>
      </w:r>
      <w:hyperlink r:id="rId84" w:history="1">
        <w:r w:rsidRPr="00EB7E3C">
          <w:rPr>
            <w:rStyle w:val="Hyperlink"/>
            <w:rFonts w:ascii="Arial" w:hAnsi="Arial" w:cs="Arial"/>
          </w:rPr>
          <w:t>senator.colbeck@aph.gov.au</w:t>
        </w:r>
      </w:hyperlink>
      <w:r w:rsidRPr="00EB7E3C">
        <w:rPr>
          <w:rFonts w:ascii="Arial" w:hAnsi="Arial" w:cs="Arial"/>
        </w:rPr>
        <w:t xml:space="preserve">; </w:t>
      </w:r>
      <w:hyperlink r:id="rId85" w:history="1">
        <w:r w:rsidRPr="00EB7E3C">
          <w:rPr>
            <w:rStyle w:val="Hyperlink"/>
            <w:rFonts w:ascii="Arial" w:hAnsi="Arial" w:cs="Arial"/>
          </w:rPr>
          <w:t>senator.duniam@aph.gov.au</w:t>
        </w:r>
      </w:hyperlink>
      <w:r w:rsidRPr="00EB7E3C">
        <w:rPr>
          <w:rFonts w:ascii="Arial" w:hAnsi="Arial" w:cs="Arial"/>
        </w:rPr>
        <w:t xml:space="preserve">; </w:t>
      </w:r>
    </w:p>
    <w:p w14:paraId="05F5E0AE"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JLN:  </w:t>
      </w:r>
      <w:hyperlink r:id="rId86" w:history="1">
        <w:r w:rsidRPr="00EB7E3C">
          <w:rPr>
            <w:rStyle w:val="Hyperlink"/>
            <w:rFonts w:ascii="Arial" w:hAnsi="Arial" w:cs="Arial"/>
          </w:rPr>
          <w:t>senator.lambie@aph.gov.au</w:t>
        </w:r>
      </w:hyperlink>
      <w:r w:rsidRPr="00EB7E3C">
        <w:rPr>
          <w:rFonts w:ascii="Arial" w:hAnsi="Arial" w:cs="Arial"/>
        </w:rPr>
        <w:t xml:space="preserve">; </w:t>
      </w:r>
    </w:p>
    <w:p w14:paraId="44B92E8E"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IND:  </w:t>
      </w:r>
      <w:hyperlink r:id="rId87" w:history="1">
        <w:r w:rsidRPr="00EB7E3C">
          <w:rPr>
            <w:rStyle w:val="Hyperlink"/>
            <w:rFonts w:ascii="Arial" w:hAnsi="Arial" w:cs="Arial"/>
          </w:rPr>
          <w:t>senator.tyrrell@aph.gov.au</w:t>
        </w:r>
      </w:hyperlink>
      <w:r w:rsidRPr="00EB7E3C">
        <w:rPr>
          <w:rFonts w:ascii="Arial" w:hAnsi="Arial" w:cs="Arial"/>
        </w:rPr>
        <w:t xml:space="preserve">; </w:t>
      </w:r>
    </w:p>
    <w:p w14:paraId="0F3BD209" w14:textId="19A901F5" w:rsidR="00EB7E3C" w:rsidRPr="00EB7E3C" w:rsidRDefault="00EB7E3C" w:rsidP="00EB7E3C">
      <w:pPr>
        <w:spacing w:before="120" w:after="0" w:line="240" w:lineRule="auto"/>
        <w:ind w:left="709" w:hanging="709"/>
        <w:rPr>
          <w:rFonts w:ascii="Arial" w:hAnsi="Arial" w:cs="Arial"/>
        </w:rPr>
      </w:pPr>
      <w:r w:rsidRPr="00EB7E3C">
        <w:rPr>
          <w:rFonts w:ascii="Arial" w:hAnsi="Arial" w:cs="Arial"/>
        </w:rPr>
        <w:t xml:space="preserve">VIC:     ALP:  </w:t>
      </w:r>
      <w:hyperlink r:id="rId88" w:history="1">
        <w:r w:rsidRPr="00EB7E3C">
          <w:rPr>
            <w:rStyle w:val="Hyperlink"/>
            <w:rFonts w:ascii="Arial" w:hAnsi="Arial" w:cs="Arial"/>
          </w:rPr>
          <w:t>senator.ciccone@aph.gov.au</w:t>
        </w:r>
      </w:hyperlink>
      <w:r w:rsidRPr="00EB7E3C">
        <w:rPr>
          <w:rFonts w:ascii="Arial" w:hAnsi="Arial" w:cs="Arial"/>
        </w:rPr>
        <w:t xml:space="preserve">; </w:t>
      </w:r>
      <w:hyperlink r:id="rId89" w:history="1">
        <w:r w:rsidRPr="00EB7E3C">
          <w:rPr>
            <w:rStyle w:val="Hyperlink"/>
            <w:rFonts w:ascii="Arial" w:hAnsi="Arial" w:cs="Arial"/>
          </w:rPr>
          <w:t>senator.darmanin@aph.gov.au</w:t>
        </w:r>
      </w:hyperlink>
      <w:r w:rsidRPr="00EB7E3C">
        <w:rPr>
          <w:rFonts w:ascii="Arial" w:hAnsi="Arial" w:cs="Arial"/>
        </w:rPr>
        <w:t xml:space="preserve">; </w:t>
      </w:r>
      <w:hyperlink r:id="rId90" w:history="1">
        <w:r w:rsidRPr="00EB7E3C">
          <w:rPr>
            <w:rStyle w:val="Hyperlink"/>
            <w:rFonts w:ascii="Arial" w:hAnsi="Arial" w:cs="Arial"/>
          </w:rPr>
          <w:t>senator.stewart@aph.gov.au</w:t>
        </w:r>
      </w:hyperlink>
      <w:r w:rsidRPr="00EB7E3C">
        <w:rPr>
          <w:rFonts w:ascii="Arial" w:hAnsi="Arial" w:cs="Arial"/>
        </w:rPr>
        <w:t xml:space="preserve">; </w:t>
      </w:r>
      <w:hyperlink r:id="rId91" w:history="1">
        <w:r w:rsidRPr="00EB7E3C">
          <w:rPr>
            <w:rStyle w:val="Hyperlink"/>
            <w:rFonts w:ascii="Arial" w:hAnsi="Arial" w:cs="Arial"/>
          </w:rPr>
          <w:t>senator.walsh@aph.gov.au</w:t>
        </w:r>
      </w:hyperlink>
      <w:r w:rsidRPr="00EB7E3C">
        <w:rPr>
          <w:rFonts w:ascii="Arial" w:hAnsi="Arial" w:cs="Arial"/>
        </w:rPr>
        <w:t xml:space="preserve">; </w:t>
      </w:r>
      <w:hyperlink r:id="rId92" w:history="1">
        <w:r w:rsidRPr="00EB7E3C">
          <w:rPr>
            <w:rStyle w:val="Hyperlink"/>
            <w:rFonts w:ascii="Arial" w:hAnsi="Arial" w:cs="Arial"/>
          </w:rPr>
          <w:t>senator.ananda-rajah@aph.gov.au</w:t>
        </w:r>
      </w:hyperlink>
      <w:r w:rsidRPr="00EB7E3C">
        <w:rPr>
          <w:rFonts w:ascii="Arial" w:hAnsi="Arial" w:cs="Arial"/>
        </w:rPr>
        <w:t xml:space="preserve">; </w:t>
      </w:r>
    </w:p>
    <w:p w14:paraId="04F54B96"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GREENS:  </w:t>
      </w:r>
      <w:hyperlink r:id="rId93" w:history="1">
        <w:r w:rsidRPr="00EB7E3C">
          <w:rPr>
            <w:rStyle w:val="Hyperlink"/>
            <w:rFonts w:ascii="Arial" w:hAnsi="Arial" w:cs="Arial"/>
          </w:rPr>
          <w:t>senator.hodgins-may@aph.gov.au</w:t>
        </w:r>
      </w:hyperlink>
      <w:r w:rsidRPr="00EB7E3C">
        <w:rPr>
          <w:rFonts w:ascii="Arial" w:hAnsi="Arial" w:cs="Arial"/>
        </w:rPr>
        <w:t xml:space="preserve">; </w:t>
      </w:r>
    </w:p>
    <w:p w14:paraId="51616254"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LIBERAL:  </w:t>
      </w:r>
      <w:hyperlink r:id="rId94" w:history="1">
        <w:r w:rsidRPr="00EB7E3C">
          <w:rPr>
            <w:rStyle w:val="Hyperlink"/>
            <w:rFonts w:ascii="Arial" w:hAnsi="Arial" w:cs="Arial"/>
          </w:rPr>
          <w:t>senator.henderson@aph.gov.au</w:t>
        </w:r>
      </w:hyperlink>
      <w:r w:rsidRPr="00EB7E3C">
        <w:rPr>
          <w:rFonts w:ascii="Arial" w:hAnsi="Arial" w:cs="Arial"/>
        </w:rPr>
        <w:t xml:space="preserve">; </w:t>
      </w:r>
      <w:hyperlink r:id="rId95" w:history="1">
        <w:r w:rsidRPr="00EB7E3C">
          <w:rPr>
            <w:rStyle w:val="Hyperlink"/>
            <w:rFonts w:ascii="Arial" w:hAnsi="Arial" w:cs="Arial"/>
          </w:rPr>
          <w:t>senator.hume@aph.gov.au</w:t>
        </w:r>
      </w:hyperlink>
      <w:r w:rsidRPr="00EB7E3C">
        <w:rPr>
          <w:rFonts w:ascii="Arial" w:hAnsi="Arial" w:cs="Arial"/>
        </w:rPr>
        <w:t xml:space="preserve">; </w:t>
      </w:r>
      <w:hyperlink r:id="rId96" w:history="1">
        <w:r w:rsidRPr="00EB7E3C">
          <w:rPr>
            <w:rStyle w:val="Hyperlink"/>
            <w:rFonts w:ascii="Arial" w:hAnsi="Arial" w:cs="Arial"/>
          </w:rPr>
          <w:t>senator.hume@aph.gov.au</w:t>
        </w:r>
      </w:hyperlink>
      <w:r w:rsidRPr="00EB7E3C">
        <w:rPr>
          <w:rFonts w:ascii="Arial" w:hAnsi="Arial" w:cs="Arial"/>
        </w:rPr>
        <w:t xml:space="preserve">; </w:t>
      </w:r>
      <w:hyperlink r:id="rId97" w:history="1">
        <w:r w:rsidRPr="00EB7E3C">
          <w:rPr>
            <w:rStyle w:val="Hyperlink"/>
            <w:rFonts w:ascii="Arial" w:hAnsi="Arial" w:cs="Arial"/>
          </w:rPr>
          <w:t>senator.paterson@aph.gov.au</w:t>
        </w:r>
      </w:hyperlink>
      <w:r w:rsidRPr="00EB7E3C">
        <w:rPr>
          <w:rFonts w:ascii="Arial" w:hAnsi="Arial" w:cs="Arial"/>
        </w:rPr>
        <w:t xml:space="preserve">; </w:t>
      </w:r>
    </w:p>
    <w:p w14:paraId="20060A22"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NATS:   </w:t>
      </w:r>
      <w:hyperlink r:id="rId98" w:history="1">
        <w:r w:rsidRPr="00EB7E3C">
          <w:rPr>
            <w:rStyle w:val="Hyperlink"/>
            <w:rFonts w:ascii="Arial" w:hAnsi="Arial" w:cs="Arial"/>
          </w:rPr>
          <w:t>senator.mckenzie@aph.gov.au</w:t>
        </w:r>
      </w:hyperlink>
      <w:r w:rsidRPr="00EB7E3C">
        <w:rPr>
          <w:rFonts w:ascii="Arial" w:hAnsi="Arial" w:cs="Arial"/>
        </w:rPr>
        <w:t xml:space="preserve">; </w:t>
      </w:r>
    </w:p>
    <w:p w14:paraId="22BF771F"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UAP:    </w:t>
      </w:r>
      <w:hyperlink r:id="rId99" w:history="1">
        <w:r w:rsidRPr="00EB7E3C">
          <w:rPr>
            <w:rStyle w:val="Hyperlink"/>
            <w:rFonts w:ascii="Arial" w:hAnsi="Arial" w:cs="Arial"/>
          </w:rPr>
          <w:t>senator.babet@aph.gov.au</w:t>
        </w:r>
      </w:hyperlink>
      <w:r w:rsidRPr="00EB7E3C">
        <w:rPr>
          <w:rFonts w:ascii="Arial" w:hAnsi="Arial" w:cs="Arial"/>
        </w:rPr>
        <w:t xml:space="preserve">; </w:t>
      </w:r>
    </w:p>
    <w:p w14:paraId="26499FA7" w14:textId="00DDD614" w:rsidR="00EB7E3C" w:rsidRPr="00EB7E3C" w:rsidRDefault="00EB7E3C" w:rsidP="00EB7E3C">
      <w:pPr>
        <w:spacing w:before="120" w:after="0" w:line="240" w:lineRule="auto"/>
        <w:ind w:left="709" w:hanging="709"/>
        <w:rPr>
          <w:rFonts w:ascii="Arial" w:hAnsi="Arial" w:cs="Arial"/>
        </w:rPr>
      </w:pPr>
      <w:r w:rsidRPr="00EB7E3C">
        <w:rPr>
          <w:rFonts w:ascii="Arial" w:hAnsi="Arial" w:cs="Arial"/>
        </w:rPr>
        <w:t xml:space="preserve">WA:     ALP:  </w:t>
      </w:r>
      <w:hyperlink r:id="rId100" w:history="1">
        <w:r w:rsidRPr="00EB7E3C">
          <w:rPr>
            <w:rStyle w:val="Hyperlink"/>
            <w:rFonts w:ascii="Arial" w:hAnsi="Arial" w:cs="Arial"/>
          </w:rPr>
          <w:t>senator.cox@aph.gov.au</w:t>
        </w:r>
      </w:hyperlink>
      <w:r w:rsidRPr="00EB7E3C">
        <w:rPr>
          <w:rFonts w:ascii="Arial" w:hAnsi="Arial" w:cs="Arial"/>
        </w:rPr>
        <w:t xml:space="preserve">; </w:t>
      </w:r>
      <w:hyperlink r:id="rId101" w:history="1">
        <w:r w:rsidRPr="00EB7E3C">
          <w:rPr>
            <w:rStyle w:val="Hyperlink"/>
            <w:rFonts w:ascii="Arial" w:hAnsi="Arial" w:cs="Arial"/>
          </w:rPr>
          <w:t>senator.ghosh@aph.gov.au</w:t>
        </w:r>
      </w:hyperlink>
      <w:r w:rsidRPr="00EB7E3C">
        <w:rPr>
          <w:rFonts w:ascii="Arial" w:hAnsi="Arial" w:cs="Arial"/>
        </w:rPr>
        <w:t xml:space="preserve">; </w:t>
      </w:r>
      <w:hyperlink r:id="rId102" w:history="1">
        <w:r w:rsidRPr="00EB7E3C">
          <w:rPr>
            <w:rStyle w:val="Hyperlink"/>
            <w:rFonts w:ascii="Arial" w:hAnsi="Arial" w:cs="Arial"/>
          </w:rPr>
          <w:t>senator.lines@aph.gov.au</w:t>
        </w:r>
      </w:hyperlink>
      <w:r w:rsidRPr="00EB7E3C">
        <w:rPr>
          <w:rFonts w:ascii="Arial" w:hAnsi="Arial" w:cs="Arial"/>
        </w:rPr>
        <w:t xml:space="preserve">; </w:t>
      </w:r>
      <w:hyperlink r:id="rId103" w:history="1">
        <w:r w:rsidRPr="00EB7E3C">
          <w:rPr>
            <w:rStyle w:val="Hyperlink"/>
            <w:rFonts w:ascii="Arial" w:hAnsi="Arial" w:cs="Arial"/>
          </w:rPr>
          <w:t>senator.sterle@aph.gov.au</w:t>
        </w:r>
      </w:hyperlink>
      <w:r w:rsidRPr="00EB7E3C">
        <w:rPr>
          <w:rFonts w:ascii="Arial" w:hAnsi="Arial" w:cs="Arial"/>
        </w:rPr>
        <w:t xml:space="preserve">; </w:t>
      </w:r>
      <w:hyperlink r:id="rId104" w:history="1">
        <w:r w:rsidRPr="00EB7E3C">
          <w:rPr>
            <w:rStyle w:val="Hyperlink"/>
            <w:rFonts w:ascii="Arial" w:hAnsi="Arial" w:cs="Arial"/>
          </w:rPr>
          <w:t>senator.whiteaker@aph.gov.au</w:t>
        </w:r>
      </w:hyperlink>
      <w:r w:rsidRPr="00EB7E3C">
        <w:rPr>
          <w:rFonts w:ascii="Arial" w:hAnsi="Arial" w:cs="Arial"/>
        </w:rPr>
        <w:t xml:space="preserve">; </w:t>
      </w:r>
    </w:p>
    <w:p w14:paraId="717E96C4"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IND:   </w:t>
      </w:r>
      <w:hyperlink r:id="rId105" w:history="1">
        <w:r w:rsidRPr="00EB7E3C">
          <w:rPr>
            <w:rStyle w:val="Hyperlink"/>
            <w:rFonts w:ascii="Arial" w:hAnsi="Arial" w:cs="Arial"/>
          </w:rPr>
          <w:t>senator.payman@aph.gov.au</w:t>
        </w:r>
      </w:hyperlink>
      <w:r w:rsidRPr="00EB7E3C">
        <w:rPr>
          <w:rFonts w:ascii="Arial" w:hAnsi="Arial" w:cs="Arial"/>
        </w:rPr>
        <w:t xml:space="preserve">; </w:t>
      </w:r>
    </w:p>
    <w:p w14:paraId="206AD9E3"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GREENS:  </w:t>
      </w:r>
      <w:hyperlink r:id="rId106" w:history="1">
        <w:r w:rsidRPr="00EB7E3C">
          <w:rPr>
            <w:rStyle w:val="Hyperlink"/>
            <w:rFonts w:ascii="Arial" w:hAnsi="Arial" w:cs="Arial"/>
          </w:rPr>
          <w:t>senator.steele-john@aph.gov.au</w:t>
        </w:r>
      </w:hyperlink>
      <w:r w:rsidRPr="00EB7E3C">
        <w:rPr>
          <w:rFonts w:ascii="Arial" w:hAnsi="Arial" w:cs="Arial"/>
        </w:rPr>
        <w:t xml:space="preserve">; </w:t>
      </w:r>
    </w:p>
    <w:p w14:paraId="3E359688" w14:textId="77777777" w:rsidR="00EB7E3C" w:rsidRPr="00EB7E3C" w:rsidRDefault="00EB7E3C" w:rsidP="00EB7E3C">
      <w:pPr>
        <w:spacing w:before="120" w:after="0" w:line="240" w:lineRule="auto"/>
        <w:ind w:left="709"/>
        <w:rPr>
          <w:rFonts w:ascii="Arial" w:hAnsi="Arial" w:cs="Arial"/>
        </w:rPr>
      </w:pPr>
      <w:r w:rsidRPr="00EB7E3C">
        <w:rPr>
          <w:rFonts w:ascii="Arial" w:hAnsi="Arial" w:cs="Arial"/>
        </w:rPr>
        <w:t xml:space="preserve">LIBERAL:  </w:t>
      </w:r>
      <w:hyperlink r:id="rId107" w:history="1">
        <w:r w:rsidRPr="00EB7E3C">
          <w:rPr>
            <w:rStyle w:val="Hyperlink"/>
            <w:rFonts w:ascii="Arial" w:hAnsi="Arial" w:cs="Arial"/>
          </w:rPr>
          <w:t>senator.brockman@aph.gov.au</w:t>
        </w:r>
      </w:hyperlink>
      <w:r w:rsidRPr="00EB7E3C">
        <w:rPr>
          <w:rFonts w:ascii="Arial" w:hAnsi="Arial" w:cs="Arial"/>
        </w:rPr>
        <w:t xml:space="preserve">; </w:t>
      </w:r>
      <w:hyperlink r:id="rId108" w:history="1">
        <w:r w:rsidRPr="00EB7E3C">
          <w:rPr>
            <w:rStyle w:val="Hyperlink"/>
            <w:rFonts w:ascii="Arial" w:hAnsi="Arial" w:cs="Arial"/>
          </w:rPr>
          <w:t>senator.cash@aph.gov.au</w:t>
        </w:r>
      </w:hyperlink>
      <w:r w:rsidRPr="00EB7E3C">
        <w:rPr>
          <w:rFonts w:ascii="Arial" w:hAnsi="Arial" w:cs="Arial"/>
        </w:rPr>
        <w:t xml:space="preserve">; </w:t>
      </w:r>
      <w:r w:rsidRPr="00EB7E3C">
        <w:rPr>
          <w:rStyle w:val="Hyperlink"/>
          <w:rFonts w:ascii="Arial" w:hAnsi="Arial" w:cs="Arial"/>
        </w:rPr>
        <w:t>senator.matt.o'sullivan@aph.gov.au;</w:t>
      </w:r>
      <w:r w:rsidRPr="00EB7E3C">
        <w:rPr>
          <w:rFonts w:ascii="Arial" w:hAnsi="Arial" w:cs="Arial"/>
        </w:rPr>
        <w:t xml:space="preserve"> </w:t>
      </w:r>
      <w:hyperlink r:id="rId109" w:history="1">
        <w:r w:rsidRPr="00EB7E3C">
          <w:rPr>
            <w:rStyle w:val="Hyperlink"/>
            <w:rFonts w:ascii="Arial" w:hAnsi="Arial" w:cs="Arial"/>
          </w:rPr>
          <w:t>senator.smith@aph.gov.au</w:t>
        </w:r>
      </w:hyperlink>
      <w:r w:rsidRPr="00EB7E3C">
        <w:rPr>
          <w:rFonts w:ascii="Arial" w:hAnsi="Arial" w:cs="Arial"/>
        </w:rPr>
        <w:t xml:space="preserve">;  </w:t>
      </w:r>
    </w:p>
    <w:bookmarkEnd w:id="2"/>
    <w:p w14:paraId="28DCBAAC" w14:textId="77777777" w:rsidR="00EB7E3C" w:rsidRPr="00EB7E3C" w:rsidRDefault="00EB7E3C" w:rsidP="00EB7E3C">
      <w:pPr>
        <w:spacing w:before="120" w:after="0" w:line="240" w:lineRule="auto"/>
        <w:ind w:left="709"/>
        <w:rPr>
          <w:rFonts w:ascii="Arial" w:hAnsi="Arial" w:cs="Arial"/>
        </w:rPr>
      </w:pPr>
    </w:p>
    <w:sectPr w:rsidR="00EB7E3C" w:rsidRPr="00EB7E3C" w:rsidSect="00EB7E3C">
      <w:headerReference w:type="even" r:id="rId110"/>
      <w:headerReference w:type="default" r:id="rId111"/>
      <w:footerReference w:type="even" r:id="rId112"/>
      <w:footerReference w:type="default" r:id="rId113"/>
      <w:headerReference w:type="first" r:id="rId114"/>
      <w:footerReference w:type="first" r:id="rId115"/>
      <w:pgSz w:w="11906" w:h="16838" w:code="9"/>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E8F7" w14:textId="77777777" w:rsidR="00861CBD" w:rsidRDefault="00861CBD">
      <w:pPr>
        <w:spacing w:after="0" w:line="240" w:lineRule="auto"/>
      </w:pPr>
      <w:r>
        <w:separator/>
      </w:r>
    </w:p>
  </w:endnote>
  <w:endnote w:type="continuationSeparator" w:id="0">
    <w:p w14:paraId="7670DC18" w14:textId="77777777" w:rsidR="00861CBD" w:rsidRDefault="0086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4B71" w14:textId="77777777" w:rsidR="00EB7E3C" w:rsidRDefault="00EB7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473D" w14:textId="77777777" w:rsidR="00EB7E3C" w:rsidRDefault="00EB7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DE06" w14:textId="77777777" w:rsidR="00EB7E3C" w:rsidRDefault="00EB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E765" w14:textId="77777777" w:rsidR="00861CBD" w:rsidRDefault="00861CBD">
      <w:pPr>
        <w:spacing w:after="0" w:line="240" w:lineRule="auto"/>
      </w:pPr>
      <w:r>
        <w:separator/>
      </w:r>
    </w:p>
  </w:footnote>
  <w:footnote w:type="continuationSeparator" w:id="0">
    <w:p w14:paraId="254F592A" w14:textId="77777777" w:rsidR="00861CBD" w:rsidRDefault="00861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0C07" w14:textId="77777777" w:rsidR="00EB7E3C" w:rsidRDefault="00000000">
    <w:pPr>
      <w:pStyle w:val="Header"/>
    </w:pPr>
    <w:r>
      <w:rPr>
        <w:noProof/>
      </w:rPr>
      <w:pict w14:anchorId="4EB1F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77516" o:spid="_x0000_s1025" type="#_x0000_t136" style="position:absolute;margin-left:0;margin-top:0;width:397.65pt;height:238.6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800B" w14:textId="77777777" w:rsidR="00EB7E3C" w:rsidRDefault="00000000">
    <w:pPr>
      <w:pStyle w:val="Header"/>
    </w:pPr>
    <w:r>
      <w:rPr>
        <w:noProof/>
      </w:rPr>
      <w:pict w14:anchorId="658CB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77517" o:spid="_x0000_s1026" type="#_x0000_t136" style="position:absolute;margin-left:0;margin-top:0;width:397.65pt;height:238.6pt;rotation:315;z-index:-25165772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0A73" w14:textId="77777777" w:rsidR="00EB7E3C" w:rsidRDefault="00000000">
    <w:pPr>
      <w:pStyle w:val="Header"/>
    </w:pPr>
    <w:r>
      <w:rPr>
        <w:noProof/>
      </w:rPr>
      <w:pict w14:anchorId="235C2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77515" o:spid="_x0000_s1027" type="#_x0000_t136" style="position:absolute;margin-left:0;margin-top:0;width:397.65pt;height:238.6pt;rotation:315;z-index:-25165977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CFB"/>
    <w:multiLevelType w:val="hybridMultilevel"/>
    <w:tmpl w:val="DD9AE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36254A"/>
    <w:multiLevelType w:val="hybridMultilevel"/>
    <w:tmpl w:val="76A63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0B06B2"/>
    <w:multiLevelType w:val="hybridMultilevel"/>
    <w:tmpl w:val="FBDC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342C60"/>
    <w:multiLevelType w:val="hybridMultilevel"/>
    <w:tmpl w:val="7828F96C"/>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5A1B7FF4"/>
    <w:multiLevelType w:val="hybridMultilevel"/>
    <w:tmpl w:val="FE3C03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66EC3E16"/>
    <w:multiLevelType w:val="hybridMultilevel"/>
    <w:tmpl w:val="396C57E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895613">
    <w:abstractNumId w:val="4"/>
  </w:num>
  <w:num w:numId="2" w16cid:durableId="1085881984">
    <w:abstractNumId w:val="1"/>
  </w:num>
  <w:num w:numId="3" w16cid:durableId="1427119089">
    <w:abstractNumId w:val="3"/>
  </w:num>
  <w:num w:numId="4" w16cid:durableId="902787772">
    <w:abstractNumId w:val="2"/>
  </w:num>
  <w:num w:numId="5" w16cid:durableId="154957638">
    <w:abstractNumId w:val="0"/>
  </w:num>
  <w:num w:numId="6" w16cid:durableId="128897629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Dunn and Marie Hapke">
    <w15:presenceInfo w15:providerId="Windows Live" w15:userId="6d9bf78fdbd59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3C"/>
    <w:rsid w:val="000874C8"/>
    <w:rsid w:val="000C7C94"/>
    <w:rsid w:val="00133F0E"/>
    <w:rsid w:val="00274DD0"/>
    <w:rsid w:val="002C24E8"/>
    <w:rsid w:val="003D192B"/>
    <w:rsid w:val="00454DC3"/>
    <w:rsid w:val="004F147A"/>
    <w:rsid w:val="00861CBD"/>
    <w:rsid w:val="00931DA9"/>
    <w:rsid w:val="00996A98"/>
    <w:rsid w:val="00B9548B"/>
    <w:rsid w:val="00CB32F4"/>
    <w:rsid w:val="00CF0EA1"/>
    <w:rsid w:val="00CF55D9"/>
    <w:rsid w:val="00D965E6"/>
    <w:rsid w:val="00DA021C"/>
    <w:rsid w:val="00E231C2"/>
    <w:rsid w:val="00EB7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A4952"/>
  <w15:chartTrackingRefBased/>
  <w15:docId w15:val="{AE083042-8178-47AD-B2D9-13BEA3D2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3C"/>
    <w:pPr>
      <w:spacing w:line="259" w:lineRule="auto"/>
    </w:pPr>
    <w:rPr>
      <w:kern w:val="0"/>
      <w:sz w:val="22"/>
      <w:szCs w:val="22"/>
    </w:rPr>
  </w:style>
  <w:style w:type="paragraph" w:styleId="Heading1">
    <w:name w:val="heading 1"/>
    <w:basedOn w:val="Normal"/>
    <w:next w:val="Normal"/>
    <w:link w:val="Heading1Char"/>
    <w:uiPriority w:val="9"/>
    <w:qFormat/>
    <w:rsid w:val="00EB7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E3C"/>
    <w:rPr>
      <w:rFonts w:eastAsiaTheme="majorEastAsia" w:cstheme="majorBidi"/>
      <w:color w:val="272727" w:themeColor="text1" w:themeTint="D8"/>
    </w:rPr>
  </w:style>
  <w:style w:type="paragraph" w:styleId="Title">
    <w:name w:val="Title"/>
    <w:basedOn w:val="Normal"/>
    <w:next w:val="Normal"/>
    <w:link w:val="TitleChar"/>
    <w:uiPriority w:val="10"/>
    <w:qFormat/>
    <w:rsid w:val="00EB7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E3C"/>
    <w:pPr>
      <w:spacing w:before="160"/>
      <w:jc w:val="center"/>
    </w:pPr>
    <w:rPr>
      <w:i/>
      <w:iCs/>
      <w:color w:val="404040" w:themeColor="text1" w:themeTint="BF"/>
    </w:rPr>
  </w:style>
  <w:style w:type="character" w:customStyle="1" w:styleId="QuoteChar">
    <w:name w:val="Quote Char"/>
    <w:basedOn w:val="DefaultParagraphFont"/>
    <w:link w:val="Quote"/>
    <w:uiPriority w:val="29"/>
    <w:rsid w:val="00EB7E3C"/>
    <w:rPr>
      <w:i/>
      <w:iCs/>
      <w:color w:val="404040" w:themeColor="text1" w:themeTint="BF"/>
    </w:rPr>
  </w:style>
  <w:style w:type="paragraph" w:styleId="ListParagraph">
    <w:name w:val="List Paragraph"/>
    <w:basedOn w:val="Normal"/>
    <w:uiPriority w:val="34"/>
    <w:qFormat/>
    <w:rsid w:val="00EB7E3C"/>
    <w:pPr>
      <w:ind w:left="720"/>
      <w:contextualSpacing/>
    </w:pPr>
  </w:style>
  <w:style w:type="character" w:styleId="IntenseEmphasis">
    <w:name w:val="Intense Emphasis"/>
    <w:basedOn w:val="DefaultParagraphFont"/>
    <w:uiPriority w:val="21"/>
    <w:qFormat/>
    <w:rsid w:val="00EB7E3C"/>
    <w:rPr>
      <w:i/>
      <w:iCs/>
      <w:color w:val="0F4761" w:themeColor="accent1" w:themeShade="BF"/>
    </w:rPr>
  </w:style>
  <w:style w:type="paragraph" w:styleId="IntenseQuote">
    <w:name w:val="Intense Quote"/>
    <w:basedOn w:val="Normal"/>
    <w:next w:val="Normal"/>
    <w:link w:val="IntenseQuoteChar"/>
    <w:uiPriority w:val="30"/>
    <w:qFormat/>
    <w:rsid w:val="00EB7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E3C"/>
    <w:rPr>
      <w:i/>
      <w:iCs/>
      <w:color w:val="0F4761" w:themeColor="accent1" w:themeShade="BF"/>
    </w:rPr>
  </w:style>
  <w:style w:type="character" w:styleId="IntenseReference">
    <w:name w:val="Intense Reference"/>
    <w:basedOn w:val="DefaultParagraphFont"/>
    <w:uiPriority w:val="32"/>
    <w:qFormat/>
    <w:rsid w:val="00EB7E3C"/>
    <w:rPr>
      <w:b/>
      <w:bCs/>
      <w:smallCaps/>
      <w:color w:val="0F4761" w:themeColor="accent1" w:themeShade="BF"/>
      <w:spacing w:val="5"/>
    </w:rPr>
  </w:style>
  <w:style w:type="character" w:styleId="Hyperlink">
    <w:name w:val="Hyperlink"/>
    <w:basedOn w:val="DefaultParagraphFont"/>
    <w:uiPriority w:val="99"/>
    <w:unhideWhenUsed/>
    <w:rsid w:val="00EB7E3C"/>
    <w:rPr>
      <w:color w:val="467886" w:themeColor="hyperlink"/>
      <w:u w:val="single"/>
    </w:rPr>
  </w:style>
  <w:style w:type="paragraph" w:styleId="Header">
    <w:name w:val="header"/>
    <w:basedOn w:val="Normal"/>
    <w:link w:val="HeaderChar"/>
    <w:uiPriority w:val="99"/>
    <w:unhideWhenUsed/>
    <w:rsid w:val="00EB7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E3C"/>
    <w:rPr>
      <w:kern w:val="0"/>
      <w:sz w:val="22"/>
      <w:szCs w:val="22"/>
    </w:rPr>
  </w:style>
  <w:style w:type="paragraph" w:styleId="Footer">
    <w:name w:val="footer"/>
    <w:basedOn w:val="Normal"/>
    <w:link w:val="FooterChar"/>
    <w:uiPriority w:val="99"/>
    <w:unhideWhenUsed/>
    <w:rsid w:val="00EB7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E3C"/>
    <w:rPr>
      <w:kern w:val="0"/>
      <w:sz w:val="22"/>
      <w:szCs w:val="22"/>
    </w:rPr>
  </w:style>
  <w:style w:type="paragraph" w:customStyle="1" w:styleId="western">
    <w:name w:val="western"/>
    <w:basedOn w:val="Normal"/>
    <w:qFormat/>
    <w:rsid w:val="00EB7E3C"/>
    <w:pPr>
      <w:suppressAutoHyphens/>
      <w:spacing w:beforeAutospacing="1" w:after="142" w:line="276" w:lineRule="exact"/>
    </w:pPr>
    <w:rPr>
      <w:rFonts w:ascii="Liberation Serif" w:eastAsia="NSimSun" w:hAnsi="Liberation Serif" w:cs="Liberation Serif"/>
      <w:color w:val="000000"/>
      <w:kern w:val="2"/>
      <w:sz w:val="24"/>
      <w:szCs w:val="24"/>
      <w:lang w:eastAsia="en-AU" w:bidi="hi-IN"/>
    </w:rPr>
  </w:style>
  <w:style w:type="character" w:styleId="UnresolvedMention">
    <w:name w:val="Unresolved Mention"/>
    <w:basedOn w:val="DefaultParagraphFont"/>
    <w:uiPriority w:val="99"/>
    <w:semiHidden/>
    <w:unhideWhenUsed/>
    <w:rsid w:val="004F1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llegra.spender.mp@aph.gov.au" TargetMode="External"/><Relationship Id="rId117" Type="http://schemas.microsoft.com/office/2011/relationships/people" Target="people.xml"/><Relationship Id="rId21" Type="http://schemas.openxmlformats.org/officeDocument/2006/relationships/hyperlink" Target="mailto:Matt.Thistlethwaite.MP@aph.gov.au" TargetMode="External"/><Relationship Id="rId42" Type="http://schemas.openxmlformats.org/officeDocument/2006/relationships/hyperlink" Target="mailto:senator.oneill@aph.gov.au" TargetMode="External"/><Relationship Id="rId47" Type="http://schemas.openxmlformats.org/officeDocument/2006/relationships/hyperlink" Target="mailto:senator.sharma@aph.gov.au" TargetMode="External"/><Relationship Id="rId63" Type="http://schemas.openxmlformats.org/officeDocument/2006/relationships/hyperlink" Target="mailto:senator.farrell@aph.gov.au" TargetMode="External"/><Relationship Id="rId68" Type="http://schemas.openxmlformats.org/officeDocument/2006/relationships/hyperlink" Target="mailto:senator.pocock@aph.gov.au" TargetMode="External"/><Relationship Id="rId84" Type="http://schemas.openxmlformats.org/officeDocument/2006/relationships/hyperlink" Target="mailto:senator.colbeck@aph.gov.au" TargetMode="External"/><Relationship Id="rId89" Type="http://schemas.openxmlformats.org/officeDocument/2006/relationships/hyperlink" Target="mailto:senator.darmanin@aph.gov.au" TargetMode="External"/><Relationship Id="rId112" Type="http://schemas.openxmlformats.org/officeDocument/2006/relationships/footer" Target="footer1.xml"/><Relationship Id="rId16" Type="http://schemas.openxmlformats.org/officeDocument/2006/relationships/hyperlink" Target="file:///C:\Users\Admin\AppData\Local\Microsoft\Windows\INetCache\Content.Outlook\DXZ66UTV\22.03.16%20-%20Strengthening%20the%20Character%20Test%20Bill.docx" TargetMode="External"/><Relationship Id="rId107" Type="http://schemas.openxmlformats.org/officeDocument/2006/relationships/hyperlink" Target="mailto:senator.brockman@aph.gov.au" TargetMode="External"/><Relationship Id="rId11" Type="http://schemas.openxmlformats.org/officeDocument/2006/relationships/hyperlink" Target="https://www.refugeecouncil.org.au/wp-content/uploads/2026/02/2026-27-Pre-Budget-Submission-RCOA.pdf" TargetMode="External"/><Relationship Id="rId32" Type="http://schemas.openxmlformats.org/officeDocument/2006/relationships/hyperlink" Target="https://www.google.com/maps/search/au+98%2F+5+Howtree+Place,+Floreat+WA+6014?entry=gmail&amp;source=g" TargetMode="External"/><Relationship Id="rId37" Type="http://schemas.openxmlformats.org/officeDocument/2006/relationships/hyperlink" Target="mailto:senator.payman@aph.gov.au" TargetMode="External"/><Relationship Id="rId53" Type="http://schemas.openxmlformats.org/officeDocument/2006/relationships/hyperlink" Target="mailto:senator.green@aph.gov.au" TargetMode="External"/><Relationship Id="rId58" Type="http://schemas.openxmlformats.org/officeDocument/2006/relationships/hyperlink" Target="mailto:senator.mcdonald@aph.gov.au" TargetMode="External"/><Relationship Id="rId74" Type="http://schemas.openxmlformats.org/officeDocument/2006/relationships/hyperlink" Target="mailto:senator.bilyk@aph.gov.au" TargetMode="External"/><Relationship Id="rId79" Type="http://schemas.openxmlformats.org/officeDocument/2006/relationships/hyperlink" Target="mailto:senator.dolega@aph.gov.au" TargetMode="External"/><Relationship Id="rId102" Type="http://schemas.openxmlformats.org/officeDocument/2006/relationships/hyperlink" Target="mailto:senator.lines@aph.gov.au" TargetMode="External"/><Relationship Id="rId5" Type="http://schemas.openxmlformats.org/officeDocument/2006/relationships/footnotes" Target="footnotes.xml"/><Relationship Id="rId90" Type="http://schemas.openxmlformats.org/officeDocument/2006/relationships/hyperlink" Target="mailto:senator.stewart@aph.gov.au" TargetMode="External"/><Relationship Id="rId95" Type="http://schemas.openxmlformats.org/officeDocument/2006/relationships/hyperlink" Target="mailto:senator.hume@aph.gov.au" TargetMode="External"/><Relationship Id="rId22" Type="http://schemas.openxmlformats.org/officeDocument/2006/relationships/hyperlink" Target="https://www.aph.gov.au/Senators_and_Members/Parliamentarian_Search_Results?q=&amp;sen=1&amp;par=-1&amp;gen=0&amp;ps=0" TargetMode="External"/><Relationship Id="rId27" Type="http://schemas.openxmlformats.org/officeDocument/2006/relationships/hyperlink" Target="https://www.google.com/maps/search/179-191+New+South+Head+Road,+Edgecliff?entry=gmail&amp;source=g" TargetMode="External"/><Relationship Id="rId43" Type="http://schemas.openxmlformats.org/officeDocument/2006/relationships/hyperlink" Target="mailto:senator.faruqi@aph.gov.au" TargetMode="External"/><Relationship Id="rId48" Type="http://schemas.openxmlformats.org/officeDocument/2006/relationships/hyperlink" Target="mailto:senator.cadell@aph.gov.au" TargetMode="External"/><Relationship Id="rId64" Type="http://schemas.openxmlformats.org/officeDocument/2006/relationships/hyperlink" Target="mailto:senator.grogan@aph.gov.au" TargetMode="External"/><Relationship Id="rId69" Type="http://schemas.openxmlformats.org/officeDocument/2006/relationships/hyperlink" Target="mailto:senator.antic@aph.gov.au" TargetMode="External"/><Relationship Id="rId113" Type="http://schemas.openxmlformats.org/officeDocument/2006/relationships/footer" Target="footer2.xml"/><Relationship Id="rId118" Type="http://schemas.openxmlformats.org/officeDocument/2006/relationships/theme" Target="theme/theme1.xml"/><Relationship Id="rId80" Type="http://schemas.openxmlformats.org/officeDocument/2006/relationships/hyperlink" Target="mailto:senator.mckim@aph.gov.au" TargetMode="External"/><Relationship Id="rId85" Type="http://schemas.openxmlformats.org/officeDocument/2006/relationships/hyperlink" Target="mailto:senator.duniam@aph.gov.au" TargetMode="External"/><Relationship Id="rId12" Type="http://schemas.openxmlformats.org/officeDocument/2006/relationships/hyperlink" Target="https://www.refugeecouncil.org.au/learning-australias-response-ukraine/" TargetMode="External"/><Relationship Id="rId17" Type="http://schemas.openxmlformats.org/officeDocument/2006/relationships/hyperlink" Target="https://www.pm.gov.au/contact-your-pm" TargetMode="External"/><Relationship Id="rId33" Type="http://schemas.openxmlformats.org/officeDocument/2006/relationships/hyperlink" Target="mailto:senator.thorpe@aph.gov.au" TargetMode="External"/><Relationship Id="rId38" Type="http://schemas.openxmlformats.org/officeDocument/2006/relationships/hyperlink" Target="mailto:senator.katy.gallagher@aph.gov.au" TargetMode="External"/><Relationship Id="rId59" Type="http://schemas.openxmlformats.org/officeDocument/2006/relationships/hyperlink" Target="mailto:senator.mcgrath@aph.gov.au" TargetMode="External"/><Relationship Id="rId103" Type="http://schemas.openxmlformats.org/officeDocument/2006/relationships/hyperlink" Target="mailto:senator.sterle@aph.gov.au" TargetMode="External"/><Relationship Id="rId108" Type="http://schemas.openxmlformats.org/officeDocument/2006/relationships/hyperlink" Target="mailto:senator.cash@aph.gov.au" TargetMode="External"/><Relationship Id="rId54" Type="http://schemas.openxmlformats.org/officeDocument/2006/relationships/hyperlink" Target="mailto:senator.watt@aph.gov.au" TargetMode="External"/><Relationship Id="rId70" Type="http://schemas.openxmlformats.org/officeDocument/2006/relationships/hyperlink" Target="mailto:senator.blyth@aph.gov.au" TargetMode="External"/><Relationship Id="rId75" Type="http://schemas.openxmlformats.org/officeDocument/2006/relationships/hyperlink" Target="mailto:senator.;%20carol.brown@aph.gov.au" TargetMode="External"/><Relationship Id="rId91" Type="http://schemas.openxmlformats.org/officeDocument/2006/relationships/hyperlink" Target="mailto:senator.walsh@aph.gov.au" TargetMode="External"/><Relationship Id="rId96" Type="http://schemas.openxmlformats.org/officeDocument/2006/relationships/hyperlink" Target="mailto:senator.hume@aph.gov.a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cs.google.com/spreadsheets/d/16kX470Wo3SD24I-kyyUEUa-K_VWwcZme/edit?usp=sharing&amp;ouid=102454733924888816420&amp;rtpof=true&amp;sd=true" TargetMode="External"/><Relationship Id="rId28" Type="http://schemas.openxmlformats.org/officeDocument/2006/relationships/hyperlink" Target="https://www.google.com/maps/search/179-191+New+South+Head+Road,+Edgecliff?entry=gmail&amp;source=g" TargetMode="External"/><Relationship Id="rId49" Type="http://schemas.openxmlformats.org/officeDocument/2006/relationships/hyperlink" Target="mailto:Senator.McCarthy@aph.gov.au" TargetMode="External"/><Relationship Id="rId114" Type="http://schemas.openxmlformats.org/officeDocument/2006/relationships/header" Target="header3.xml"/><Relationship Id="rId10" Type="http://schemas.openxmlformats.org/officeDocument/2006/relationships/hyperlink" Target="mailto:austrefugeenetwork@gmail.com" TargetMode="External"/><Relationship Id="rId31" Type="http://schemas.openxmlformats.org/officeDocument/2006/relationships/hyperlink" Target="mailto:kate.chaney.mp@aph.gov.au" TargetMode="External"/><Relationship Id="rId44" Type="http://schemas.openxmlformats.org/officeDocument/2006/relationships/hyperlink" Target="mailto:senator.shoebridge@aph.gov.au" TargetMode="External"/><Relationship Id="rId52" Type="http://schemas.openxmlformats.org/officeDocument/2006/relationships/hyperlink" Target="mailto:senator.mulholland@aph.gov.au" TargetMode="External"/><Relationship Id="rId60" Type="http://schemas.openxmlformats.org/officeDocument/2006/relationships/hyperlink" Target="mailto:senator.hanson@aph.gov.au" TargetMode="External"/><Relationship Id="rId65" Type="http://schemas.openxmlformats.org/officeDocument/2006/relationships/hyperlink" Target="mailto:senator.marielle.smith@aph.gov.au" TargetMode="External"/><Relationship Id="rId73" Type="http://schemas.openxmlformats.org/officeDocument/2006/relationships/hyperlink" Target="mailto:senator.ruston@aph.gov.au" TargetMode="External"/><Relationship Id="rId78" Type="http://schemas.openxmlformats.org/officeDocument/2006/relationships/hyperlink" Target="mailto:senator.dowling@aph.gov.au" TargetMode="External"/><Relationship Id="rId81" Type="http://schemas.openxmlformats.org/officeDocument/2006/relationships/hyperlink" Target="mailto:senator.whish-wilson@aph.gov.au" TargetMode="External"/><Relationship Id="rId86" Type="http://schemas.openxmlformats.org/officeDocument/2006/relationships/hyperlink" Target="mailto:senator.lambie@aph.gov.au" TargetMode="External"/><Relationship Id="rId94" Type="http://schemas.openxmlformats.org/officeDocument/2006/relationships/hyperlink" Target="mailto:senator.henderson@aph.gov.au" TargetMode="External"/><Relationship Id="rId99" Type="http://schemas.openxmlformats.org/officeDocument/2006/relationships/hyperlink" Target="mailto:senator.babet@aph.gov.au" TargetMode="External"/><Relationship Id="rId101" Type="http://schemas.openxmlformats.org/officeDocument/2006/relationships/hyperlink" Target="mailto:senator.ghosh@aph.gov.au"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3" Type="http://schemas.openxmlformats.org/officeDocument/2006/relationships/hyperlink" Target="https://www.refugeecouncil.org.au/wp-content/uploads/2024/06/RCOA-Submission-on-the-Humanitarian-Program-2024-25.pdf" TargetMode="External"/><Relationship Id="rId18" Type="http://schemas.openxmlformats.org/officeDocument/2006/relationships/hyperlink" Target="https://treasury.gov.au/the-department/contact-us/ministerial-correspondence" TargetMode="External"/><Relationship Id="rId39" Type="http://schemas.openxmlformats.org/officeDocument/2006/relationships/hyperlink" Target="mailto:senator.david.pocock@aph.gov.au" TargetMode="External"/><Relationship Id="rId109" Type="http://schemas.openxmlformats.org/officeDocument/2006/relationships/hyperlink" Target="mailto:senator.smith@aph.gov.au" TargetMode="External"/><Relationship Id="rId34" Type="http://schemas.openxmlformats.org/officeDocument/2006/relationships/hyperlink" Target="https://www.google.com/maps/search/au+474+Smith+St,+Collingwood+VIC+3066?entry=gmail&amp;source=g" TargetMode="External"/><Relationship Id="rId50" Type="http://schemas.openxmlformats.org/officeDocument/2006/relationships/hyperlink" Target="mailto:senator.nampijinpaprice@aph.gov.au" TargetMode="External"/><Relationship Id="rId55" Type="http://schemas.openxmlformats.org/officeDocument/2006/relationships/hyperlink" Target="mailto:senator.allman-payne@aph.gov.au" TargetMode="External"/><Relationship Id="rId76" Type="http://schemas.openxmlformats.org/officeDocument/2006/relationships/hyperlink" Target="mailto:senator.polley@aph.gov.au" TargetMode="External"/><Relationship Id="rId97" Type="http://schemas.openxmlformats.org/officeDocument/2006/relationships/hyperlink" Target="mailto:senator.paterson@aph.gov.au" TargetMode="External"/><Relationship Id="rId104" Type="http://schemas.openxmlformats.org/officeDocument/2006/relationships/hyperlink" Target="mailto:senator.whiteaker@aph.gov.au" TargetMode="External"/><Relationship Id="rId7" Type="http://schemas.openxmlformats.org/officeDocument/2006/relationships/image" Target="media/image1.png"/><Relationship Id="rId71" Type="http://schemas.openxmlformats.org/officeDocument/2006/relationships/hyperlink" Target="mailto:senator.liddle@aph.gov.au" TargetMode="External"/><Relationship Id="rId92" Type="http://schemas.openxmlformats.org/officeDocument/2006/relationships/hyperlink" Target="mailto:senator.ananda-rajah@aph.gov.au" TargetMode="External"/><Relationship Id="rId2" Type="http://schemas.openxmlformats.org/officeDocument/2006/relationships/styles" Target="styles.xml"/><Relationship Id="rId29" Type="http://schemas.openxmlformats.org/officeDocument/2006/relationships/hyperlink" Target="mailto:Monique.Ryan.MP@aph.gov.au" TargetMode="External"/><Relationship Id="rId24" Type="http://schemas.openxmlformats.org/officeDocument/2006/relationships/hyperlink" Target="mailto:Sophie.Scamps.Mp@aph.gov.au" TargetMode="External"/><Relationship Id="rId40" Type="http://schemas.openxmlformats.org/officeDocument/2006/relationships/hyperlink" Target="mailto:senator.ayres@aph.gov.au" TargetMode="External"/><Relationship Id="rId45" Type="http://schemas.openxmlformats.org/officeDocument/2006/relationships/hyperlink" Target="mailto:senator.bragg@aph.gov.au" TargetMode="External"/><Relationship Id="rId66" Type="http://schemas.openxmlformats.org/officeDocument/2006/relationships/hyperlink" Target="mailto:senator.wong@aph.gov.au" TargetMode="External"/><Relationship Id="rId87" Type="http://schemas.openxmlformats.org/officeDocument/2006/relationships/hyperlink" Target="mailto:senator.tyrrell@aph.gov.au"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mailto:senator.roberts@aph.gov.au" TargetMode="External"/><Relationship Id="rId82" Type="http://schemas.openxmlformats.org/officeDocument/2006/relationships/hyperlink" Target="mailto:senator.askew@aph.gov.au" TargetMode="External"/><Relationship Id="rId19" Type="http://schemas.openxmlformats.org/officeDocument/2006/relationships/hyperlink" Target="mailto:senator.wong@aph.gov.au" TargetMode="External"/><Relationship Id="rId14" Type="http://schemas.openxmlformats.org/officeDocument/2006/relationships/hyperlink" Target="http://www.unsw.edu.au/content/dam/pdfs/law/kaldor/2024-09-policy-brief-15" TargetMode="External"/><Relationship Id="rId30" Type="http://schemas.openxmlformats.org/officeDocument/2006/relationships/hyperlink" Target="https://www.google.com/maps/search/au+105+Camberwell+Rd+Hawthorn+East+VIC+3123?entry=gmail&amp;source=g" TargetMode="External"/><Relationship Id="rId35" Type="http://schemas.openxmlformats.org/officeDocument/2006/relationships/hyperlink" Target="mailto:Andrew.Wilkie.MP@aph.gov.au" TargetMode="External"/><Relationship Id="rId56" Type="http://schemas.openxmlformats.org/officeDocument/2006/relationships/hyperlink" Target="mailto:senator.waters@aph.gov.au" TargetMode="External"/><Relationship Id="rId77" Type="http://schemas.openxmlformats.org/officeDocument/2006/relationships/hyperlink" Target="mailto:senator.urquhart@aph.gov.au" TargetMode="External"/><Relationship Id="rId100" Type="http://schemas.openxmlformats.org/officeDocument/2006/relationships/hyperlink" Target="mailto:senator.cox@aph.gov.au" TargetMode="External"/><Relationship Id="rId105" Type="http://schemas.openxmlformats.org/officeDocument/2006/relationships/hyperlink" Target="mailto:senator.payman@aph.gov.au" TargetMode="External"/><Relationship Id="rId8" Type="http://schemas.openxmlformats.org/officeDocument/2006/relationships/image" Target="media/image2.jpeg"/><Relationship Id="rId51" Type="http://schemas.openxmlformats.org/officeDocument/2006/relationships/hyperlink" Target="mailto:senator.chisholm@aph.gov.au" TargetMode="External"/><Relationship Id="rId72" Type="http://schemas.openxmlformats.org/officeDocument/2006/relationships/hyperlink" Target="mailto:senator.mclachlan@aph.gov.au" TargetMode="External"/><Relationship Id="rId93" Type="http://schemas.openxmlformats.org/officeDocument/2006/relationships/hyperlink" Target="mailto:senator.hodgins-may@aph.gov.au" TargetMode="External"/><Relationship Id="rId98" Type="http://schemas.openxmlformats.org/officeDocument/2006/relationships/hyperlink" Target="mailto:senator.mckenzie@aph.gov.au" TargetMode="External"/><Relationship Id="rId3" Type="http://schemas.openxmlformats.org/officeDocument/2006/relationships/settings" Target="settings.xml"/><Relationship Id="rId25" Type="http://schemas.openxmlformats.org/officeDocument/2006/relationships/hyperlink" Target="mailto:Senator.David.Pocock@aph.gov.au" TargetMode="External"/><Relationship Id="rId46" Type="http://schemas.openxmlformats.org/officeDocument/2006/relationships/hyperlink" Target="mailto:senator.kovacic@aph.gov.au" TargetMode="External"/><Relationship Id="rId67" Type="http://schemas.openxmlformats.org/officeDocument/2006/relationships/hyperlink" Target="mailto:senator.hanson-young@aph.gov.au" TargetMode="External"/><Relationship Id="rId116" Type="http://schemas.openxmlformats.org/officeDocument/2006/relationships/fontTable" Target="fontTable.xml"/><Relationship Id="rId20" Type="http://schemas.openxmlformats.org/officeDocument/2006/relationships/hyperlink" Target="mailto:tony.burke.mp@aph.gov.au" TargetMode="External"/><Relationship Id="rId41" Type="http://schemas.openxmlformats.org/officeDocument/2006/relationships/hyperlink" Target="mailto:senator.mcallister@aph.gov.au" TargetMode="External"/><Relationship Id="rId62" Type="http://schemas.openxmlformats.org/officeDocument/2006/relationships/hyperlink" Target="mailto:senator.walker@aph.gov.au" TargetMode="External"/><Relationship Id="rId83" Type="http://schemas.openxmlformats.org/officeDocument/2006/relationships/hyperlink" Target="mailto:senator.chandler@aph.gov.au" TargetMode="External"/><Relationship Id="rId88" Type="http://schemas.openxmlformats.org/officeDocument/2006/relationships/hyperlink" Target="mailto:senator.ciccone@aph.gov.au" TargetMode="External"/><Relationship Id="rId111" Type="http://schemas.openxmlformats.org/officeDocument/2006/relationships/header" Target="header2.xml"/><Relationship Id="rId15" Type="http://schemas.openxmlformats.org/officeDocument/2006/relationships/hyperlink" Target="file:///C:\Users\gordo\AppData\Local\Microsoft\Windows\INetCache\Content.Outlook\6EEKY8ZD\FINAL%20ARAN%20Letter%20Kit%20-%20April%202026.docx" TargetMode="External"/><Relationship Id="rId36" Type="http://schemas.openxmlformats.org/officeDocument/2006/relationships/hyperlink" Target="https://www.google.com/maps/search/au+188+Collins+St+Hobart+Tas?entry=gmail&amp;source=g" TargetMode="External"/><Relationship Id="rId57" Type="http://schemas.openxmlformats.org/officeDocument/2006/relationships/hyperlink" Target="mailto:senator.scarr@aph.gov.au" TargetMode="External"/><Relationship Id="rId106" Type="http://schemas.openxmlformats.org/officeDocument/2006/relationships/hyperlink" Target="mailto:senator.steele-john@ap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SusOkada Eileen O'Brien</dc:creator>
  <cp:keywords/>
  <dc:description/>
  <cp:lastModifiedBy>Gordon J Melvin</cp:lastModifiedBy>
  <cp:revision>2</cp:revision>
  <dcterms:created xsi:type="dcterms:W3CDTF">2026-04-29T05:22:00Z</dcterms:created>
  <dcterms:modified xsi:type="dcterms:W3CDTF">2026-04-29T05:22:00Z</dcterms:modified>
</cp:coreProperties>
</file>