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4511" w14:textId="2F459FA4" w:rsidR="00AF1CBB" w:rsidRDefault="00AF1CBB" w:rsidP="00AF1CBB">
      <w:pPr>
        <w:shd w:val="clear" w:color="auto" w:fill="FFFFFF"/>
        <w:tabs>
          <w:tab w:val="left" w:pos="2790"/>
        </w:tabs>
        <w:spacing w:after="0" w:line="240" w:lineRule="auto"/>
        <w:ind w:right="284"/>
        <w:rPr>
          <w:rFonts w:eastAsia="Times New Roman" w:cstheme="minorHAnsi"/>
          <w:lang w:eastAsia="en-AU"/>
        </w:rPr>
      </w:pPr>
      <w:r>
        <w:rPr>
          <w:noProof/>
          <w:lang w:val="en-US"/>
        </w:rPr>
        <w:drawing>
          <wp:anchor distT="0" distB="0" distL="114300" distR="114300" simplePos="0" relativeHeight="251665408" behindDoc="0" locked="0" layoutInCell="1" allowOverlap="1" wp14:anchorId="3EFB0B22" wp14:editId="5BC411C8">
            <wp:simplePos x="0" y="0"/>
            <wp:positionH relativeFrom="column">
              <wp:posOffset>2819400</wp:posOffset>
            </wp:positionH>
            <wp:positionV relativeFrom="paragraph">
              <wp:posOffset>8255</wp:posOffset>
            </wp:positionV>
            <wp:extent cx="3171825" cy="685800"/>
            <wp:effectExtent l="0" t="0" r="9525" b="0"/>
            <wp:wrapSquare wrapText="bothSides"/>
            <wp:docPr id="203251105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1059" name="Picture 1"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171825" cy="685800"/>
                    </a:xfrm>
                    <a:prstGeom prst="rect">
                      <a:avLst/>
                    </a:prstGeom>
                  </pic:spPr>
                </pic:pic>
              </a:graphicData>
            </a:graphic>
            <wp14:sizeRelH relativeFrom="page">
              <wp14:pctWidth>0</wp14:pctWidth>
            </wp14:sizeRelH>
            <wp14:sizeRelV relativeFrom="page">
              <wp14:pctHeight>0</wp14:pctHeight>
            </wp14:sizeRelV>
          </wp:anchor>
        </w:drawing>
      </w:r>
    </w:p>
    <w:p w14:paraId="1AFB09DC" w14:textId="0CE7AF88" w:rsidR="00A41B53" w:rsidRPr="003D0F49" w:rsidRDefault="00A41B53" w:rsidP="00AF1CBB">
      <w:pPr>
        <w:shd w:val="clear" w:color="auto" w:fill="FFFFFF"/>
        <w:tabs>
          <w:tab w:val="left" w:pos="2790"/>
        </w:tabs>
        <w:spacing w:after="0" w:line="240" w:lineRule="auto"/>
        <w:ind w:right="284"/>
        <w:rPr>
          <w:rFonts w:eastAsia="Times New Roman" w:cstheme="minorHAnsi"/>
          <w:lang w:eastAsia="en-AU"/>
        </w:rPr>
      </w:pPr>
      <w:r w:rsidRPr="003D0F49">
        <w:rPr>
          <w:rFonts w:eastAsia="Times New Roman" w:cstheme="minorHAnsi"/>
          <w:lang w:eastAsia="en-AU"/>
        </w:rPr>
        <w:t>Refugee Sector Letter Kit</w:t>
      </w:r>
      <w:r w:rsidR="00AF1CBB">
        <w:rPr>
          <w:rFonts w:eastAsia="Times New Roman" w:cstheme="minorHAnsi"/>
          <w:lang w:eastAsia="en-AU"/>
        </w:rPr>
        <w:tab/>
      </w:r>
    </w:p>
    <w:p w14:paraId="7E0248A7" w14:textId="77777777" w:rsidR="00A41B53" w:rsidRPr="003D0F49" w:rsidRDefault="00A41B53" w:rsidP="00A41B53">
      <w:pPr>
        <w:shd w:val="clear" w:color="auto" w:fill="FFFFFF"/>
        <w:spacing w:after="0" w:line="240" w:lineRule="auto"/>
        <w:ind w:right="284"/>
        <w:jc w:val="right"/>
        <w:rPr>
          <w:rFonts w:eastAsia="Times New Roman" w:cstheme="minorHAnsi"/>
          <w:b/>
          <w:bCs/>
          <w:lang w:eastAsia="en-AU"/>
        </w:rPr>
      </w:pPr>
    </w:p>
    <w:p w14:paraId="38AA3936" w14:textId="544CE36D" w:rsidR="00A41B53" w:rsidRPr="006E33C9" w:rsidRDefault="00E74C10" w:rsidP="00A41B53">
      <w:pPr>
        <w:shd w:val="clear" w:color="auto" w:fill="FFFFFF"/>
        <w:spacing w:after="0" w:line="240" w:lineRule="auto"/>
        <w:ind w:right="284"/>
        <w:rPr>
          <w:rFonts w:eastAsia="Times New Roman" w:cstheme="minorHAnsi"/>
          <w:b/>
          <w:bCs/>
          <w:sz w:val="24"/>
          <w:szCs w:val="24"/>
          <w:lang w:eastAsia="en-AU"/>
        </w:rPr>
      </w:pPr>
      <w:r>
        <w:rPr>
          <w:rFonts w:eastAsia="Times New Roman" w:cstheme="minorHAnsi"/>
          <w:b/>
          <w:bCs/>
          <w:sz w:val="24"/>
          <w:szCs w:val="24"/>
          <w:lang w:eastAsia="en-AU"/>
        </w:rPr>
        <w:t>March</w:t>
      </w:r>
      <w:r w:rsidR="000B1A18">
        <w:rPr>
          <w:rFonts w:eastAsia="Times New Roman" w:cstheme="minorHAnsi"/>
          <w:b/>
          <w:bCs/>
          <w:sz w:val="24"/>
          <w:szCs w:val="24"/>
          <w:lang w:eastAsia="en-AU"/>
        </w:rPr>
        <w:t xml:space="preserve"> 2026</w:t>
      </w:r>
    </w:p>
    <w:p w14:paraId="05F427A3" w14:textId="7A59538C" w:rsidR="007032C7" w:rsidRPr="002E31F5" w:rsidRDefault="00C02EE0" w:rsidP="002E31F5">
      <w:pPr>
        <w:shd w:val="clear" w:color="auto" w:fill="FFFFFF"/>
        <w:spacing w:before="240" w:after="0" w:line="240" w:lineRule="auto"/>
        <w:ind w:right="284"/>
        <w:rPr>
          <w:b/>
          <w:bCs/>
          <w:sz w:val="26"/>
          <w:szCs w:val="26"/>
        </w:rPr>
      </w:pPr>
      <w:r>
        <w:rPr>
          <w:noProof/>
        </w:rPr>
        <w:drawing>
          <wp:anchor distT="0" distB="0" distL="114300" distR="114300" simplePos="0" relativeHeight="251666432" behindDoc="0" locked="0" layoutInCell="1" allowOverlap="1" wp14:anchorId="4FE725BC" wp14:editId="2F6930C2">
            <wp:simplePos x="0" y="0"/>
            <wp:positionH relativeFrom="column">
              <wp:posOffset>3524250</wp:posOffset>
            </wp:positionH>
            <wp:positionV relativeFrom="paragraph">
              <wp:posOffset>158115</wp:posOffset>
            </wp:positionV>
            <wp:extent cx="2533650" cy="1172803"/>
            <wp:effectExtent l="0" t="0" r="0" b="8890"/>
            <wp:wrapSquare wrapText="bothSides"/>
            <wp:docPr id="203952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2073" name=""/>
                    <pic:cNvPicPr/>
                  </pic:nvPicPr>
                  <pic:blipFill>
                    <a:blip r:embed="rId9"/>
                    <a:stretch>
                      <a:fillRect/>
                    </a:stretch>
                  </pic:blipFill>
                  <pic:spPr>
                    <a:xfrm>
                      <a:off x="0" y="0"/>
                      <a:ext cx="2533650" cy="1172803"/>
                    </a:xfrm>
                    <a:prstGeom prst="rect">
                      <a:avLst/>
                    </a:prstGeom>
                  </pic:spPr>
                </pic:pic>
              </a:graphicData>
            </a:graphic>
            <wp14:sizeRelH relativeFrom="page">
              <wp14:pctWidth>0</wp14:pctWidth>
            </wp14:sizeRelH>
            <wp14:sizeRelV relativeFrom="page">
              <wp14:pctHeight>0</wp14:pctHeight>
            </wp14:sizeRelV>
          </wp:anchor>
        </w:drawing>
      </w:r>
      <w:r w:rsidR="00E74C10" w:rsidRPr="002E31F5">
        <w:rPr>
          <w:b/>
          <w:bCs/>
          <w:sz w:val="26"/>
          <w:szCs w:val="26"/>
        </w:rPr>
        <w:t>Tell politicians you disapprove of th</w:t>
      </w:r>
      <w:r w:rsidR="002E31F5" w:rsidRPr="002E31F5">
        <w:rPr>
          <w:b/>
          <w:bCs/>
          <w:sz w:val="26"/>
          <w:szCs w:val="26"/>
        </w:rPr>
        <w:t>e</w:t>
      </w:r>
      <w:r w:rsidR="00E74C10" w:rsidRPr="002E31F5">
        <w:rPr>
          <w:b/>
          <w:bCs/>
          <w:sz w:val="26"/>
          <w:szCs w:val="26"/>
        </w:rPr>
        <w:t xml:space="preserve"> new law which significantly erodes Australia’s humanitarian commitment</w:t>
      </w:r>
      <w:r w:rsidR="002E31F5" w:rsidRPr="002E31F5">
        <w:rPr>
          <w:b/>
          <w:bCs/>
          <w:noProof/>
          <w:sz w:val="26"/>
          <w:szCs w:val="26"/>
        </w:rPr>
        <w:t xml:space="preserve"> - </w:t>
      </w:r>
      <w:r w:rsidR="002E31F5" w:rsidRPr="002E31F5">
        <w:rPr>
          <w:b/>
          <w:bCs/>
          <w:sz w:val="26"/>
          <w:szCs w:val="26"/>
        </w:rPr>
        <w:t xml:space="preserve">Migration Amendment (2026 Measures No.1) Bill 2026  </w:t>
      </w:r>
      <w:r w:rsidR="00675C18" w:rsidRPr="002E31F5">
        <w:rPr>
          <w:b/>
          <w:bCs/>
          <w:sz w:val="26"/>
          <w:szCs w:val="26"/>
        </w:rPr>
        <w:t xml:space="preserve"> </w:t>
      </w:r>
    </w:p>
    <w:p w14:paraId="74E350E1" w14:textId="77777777" w:rsidR="00675C18" w:rsidRDefault="00675C18" w:rsidP="00A41B53">
      <w:pPr>
        <w:shd w:val="clear" w:color="auto" w:fill="FFFFFF"/>
        <w:spacing w:after="0" w:line="240" w:lineRule="auto"/>
        <w:ind w:right="284"/>
        <w:rPr>
          <w:rFonts w:eastAsia="Times New Roman" w:cstheme="minorHAnsi"/>
          <w:sz w:val="24"/>
          <w:szCs w:val="24"/>
          <w:lang w:eastAsia="en-AU"/>
        </w:rPr>
      </w:pPr>
    </w:p>
    <w:p w14:paraId="2580B4E2" w14:textId="20D6C30E" w:rsidR="00A41B53" w:rsidRDefault="00A74207" w:rsidP="00F946C6">
      <w:pPr>
        <w:shd w:val="clear" w:color="auto" w:fill="FFFFFF"/>
        <w:spacing w:after="0" w:line="240" w:lineRule="auto"/>
        <w:ind w:right="284"/>
      </w:pPr>
      <w:r w:rsidRPr="00A74207">
        <w:rPr>
          <w:rFonts w:eastAsia="Times New Roman" w:cstheme="minorHAnsi"/>
          <w:sz w:val="24"/>
          <w:szCs w:val="24"/>
          <w:lang w:eastAsia="en-AU"/>
        </w:rPr>
        <w:t>The Letter Kit is a</w:t>
      </w:r>
      <w:r w:rsidR="00A41B53" w:rsidRPr="00A74207">
        <w:rPr>
          <w:rFonts w:eastAsia="Times New Roman" w:cstheme="minorHAnsi"/>
          <w:sz w:val="24"/>
          <w:szCs w:val="24"/>
          <w:lang w:eastAsia="en-AU"/>
        </w:rPr>
        <w:t>vailable to download at</w:t>
      </w:r>
      <w:r w:rsidR="006A4A44" w:rsidRPr="00A74207">
        <w:rPr>
          <w:rFonts w:eastAsia="Times New Roman" w:cstheme="minorHAnsi"/>
          <w:sz w:val="24"/>
          <w:szCs w:val="24"/>
          <w:lang w:eastAsia="en-AU"/>
        </w:rPr>
        <w:t>:</w:t>
      </w:r>
      <w:r w:rsidR="00F946C6">
        <w:rPr>
          <w:rFonts w:eastAsia="Times New Roman" w:cstheme="minorHAnsi"/>
          <w:sz w:val="24"/>
          <w:szCs w:val="24"/>
          <w:lang w:eastAsia="en-AU"/>
        </w:rPr>
        <w:t xml:space="preserve">  </w:t>
      </w:r>
      <w:hyperlink r:id="rId10" w:history="1">
        <w:r w:rsidR="00A41B53" w:rsidRPr="00A74207">
          <w:rPr>
            <w:rStyle w:val="Hyperlink"/>
            <w:rFonts w:eastAsia="Times New Roman" w:cstheme="minorHAnsi"/>
            <w:color w:val="auto"/>
            <w:sz w:val="24"/>
            <w:szCs w:val="24"/>
            <w:lang w:eastAsia="en-AU"/>
          </w:rPr>
          <w:t>https://aran.net.au/resources/letter-writing/</w:t>
        </w:r>
      </w:hyperlink>
    </w:p>
    <w:p w14:paraId="51F42FF3" w14:textId="0194A1C0" w:rsidR="002E31F5" w:rsidRPr="00A74207" w:rsidRDefault="002E31F5" w:rsidP="002E31F5">
      <w:pPr>
        <w:shd w:val="clear" w:color="auto" w:fill="FFFFFF"/>
        <w:spacing w:after="0" w:line="240" w:lineRule="auto"/>
        <w:rPr>
          <w:rFonts w:eastAsia="Times New Roman" w:cstheme="minorHAnsi"/>
          <w:sz w:val="24"/>
          <w:szCs w:val="24"/>
          <w:lang w:eastAsia="en-AU"/>
        </w:rPr>
      </w:pPr>
      <w:r>
        <w:rPr>
          <w:rFonts w:eastAsia="Times New Roman" w:cstheme="minorHAnsi"/>
          <w:lang w:eastAsia="en-AU"/>
        </w:rPr>
        <w:t xml:space="preserve">For information about the </w:t>
      </w:r>
      <w:r w:rsidRPr="003D0F49">
        <w:rPr>
          <w:rFonts w:eastAsia="Times New Roman" w:cstheme="minorHAnsi"/>
          <w:lang w:eastAsia="en-AU"/>
        </w:rPr>
        <w:t>ARAN Letter Writing Network</w:t>
      </w:r>
      <w:r>
        <w:rPr>
          <w:rFonts w:eastAsia="Times New Roman" w:cstheme="minorHAnsi"/>
          <w:lang w:eastAsia="en-AU"/>
        </w:rPr>
        <w:t xml:space="preserve"> c</w:t>
      </w:r>
      <w:r>
        <w:t xml:space="preserve">ontact:   </w:t>
      </w:r>
      <w:hyperlink r:id="rId11" w:history="1">
        <w:r w:rsidRPr="007D5DC6">
          <w:rPr>
            <w:rStyle w:val="Hyperlink"/>
            <w:rFonts w:eastAsia="Times New Roman" w:cstheme="minorHAnsi"/>
            <w:lang w:eastAsia="en-AU"/>
          </w:rPr>
          <w:t>austrefugeenetwork@gmail.com</w:t>
        </w:r>
      </w:hyperlink>
    </w:p>
    <w:p w14:paraId="29F7A43F" w14:textId="77777777" w:rsidR="00A41B53" w:rsidRPr="003D0F49" w:rsidRDefault="00A41B53" w:rsidP="00A41B53">
      <w:pPr>
        <w:pBdr>
          <w:bottom w:val="single" w:sz="18" w:space="1" w:color="auto"/>
        </w:pBdr>
        <w:shd w:val="clear" w:color="auto" w:fill="FFFFFF"/>
        <w:spacing w:after="0" w:line="240" w:lineRule="auto"/>
        <w:rPr>
          <w:rFonts w:eastAsia="Times New Roman" w:cstheme="minorHAnsi"/>
          <w:lang w:eastAsia="en-AU"/>
        </w:rPr>
      </w:pPr>
    </w:p>
    <w:p w14:paraId="1C64CE3E" w14:textId="0629384C" w:rsidR="00A41B53" w:rsidRPr="003D0F49" w:rsidRDefault="00A41B53" w:rsidP="00A41B53">
      <w:pPr>
        <w:spacing w:after="0" w:line="240" w:lineRule="auto"/>
        <w:ind w:right="141"/>
        <w:rPr>
          <w:rFonts w:eastAsia="Times New Roman" w:cstheme="minorHAnsi"/>
          <w:b/>
          <w:bCs/>
          <w:i/>
          <w:iCs/>
          <w:lang w:eastAsia="en-AU"/>
        </w:rPr>
      </w:pPr>
    </w:p>
    <w:p w14:paraId="6BBD9D10" w14:textId="77777777" w:rsidR="00E61A31" w:rsidRPr="007032C7" w:rsidRDefault="00E61A31" w:rsidP="00E61A31">
      <w:pPr>
        <w:rPr>
          <w:b/>
          <w:bCs/>
          <w:sz w:val="28"/>
          <w:szCs w:val="28"/>
        </w:rPr>
      </w:pPr>
      <w:r w:rsidRPr="007032C7">
        <w:rPr>
          <w:b/>
          <w:bCs/>
          <w:sz w:val="28"/>
          <w:szCs w:val="28"/>
        </w:rPr>
        <w:t>WHY IT IS IMPORTANT TO WRITE ABOUT THIS NOW:</w:t>
      </w:r>
    </w:p>
    <w:p w14:paraId="0A302FA0" w14:textId="48C990BF" w:rsidR="002E31F5" w:rsidRPr="00095630" w:rsidRDefault="002E31F5" w:rsidP="002E31F5">
      <w:pPr>
        <w:rPr>
          <w:lang w:val="en-US"/>
        </w:rPr>
      </w:pPr>
      <w:r>
        <w:rPr>
          <w:lang w:val="en-US"/>
        </w:rPr>
        <w:t>T</w:t>
      </w:r>
      <w:r w:rsidRPr="00095630">
        <w:rPr>
          <w:lang w:val="en-US"/>
        </w:rPr>
        <w:t>he Migration Amendment (2026 Measures No 1) Bill - was brought to parliament on Tuesday 10 March and on Thursday 12 March, the new legislation was passed into law.  Labor has been rightly condemned for scrambling together legislation which will prevent people from other countries where there is conflict (or other circumstances) from coming to Australia, because they may then seek asylum - even though they already hold approved temporary visas  (</w:t>
      </w:r>
      <w:proofErr w:type="spellStart"/>
      <w:r w:rsidRPr="00095630">
        <w:rPr>
          <w:lang w:val="en-US"/>
        </w:rPr>
        <w:t>eg</w:t>
      </w:r>
      <w:proofErr w:type="spellEnd"/>
      <w:r w:rsidRPr="00095630">
        <w:rPr>
          <w:lang w:val="en-US"/>
        </w:rPr>
        <w:t xml:space="preserve"> tourist, business, student visas).  </w:t>
      </w:r>
    </w:p>
    <w:p w14:paraId="759FBB6E" w14:textId="77777777" w:rsidR="002E31F5" w:rsidRPr="00095630" w:rsidRDefault="002E31F5" w:rsidP="002E31F5">
      <w:pPr>
        <w:rPr>
          <w:lang w:val="en-US"/>
        </w:rPr>
      </w:pPr>
      <w:r w:rsidRPr="00095630">
        <w:rPr>
          <w:lang w:val="en-US"/>
        </w:rPr>
        <w:t xml:space="preserve">Under the new legislation, the Iranian soccer players who were offered asylum with much fanfare, would probably not have been allowed to enter Australia. The new law gives extraordinary powers to the Minister, who can refuse entry to temporary visa holders if it is deemed possible that they may claim asylum when they arrive.  </w:t>
      </w:r>
    </w:p>
    <w:p w14:paraId="0BE64E8B" w14:textId="77777777" w:rsidR="002E31F5" w:rsidRPr="00095630" w:rsidRDefault="002E31F5" w:rsidP="002E31F5">
      <w:pPr>
        <w:rPr>
          <w:lang w:val="en-US"/>
        </w:rPr>
      </w:pPr>
      <w:r w:rsidRPr="00095630">
        <w:rPr>
          <w:lang w:val="en-US"/>
        </w:rPr>
        <w:t xml:space="preserve">Essentially, Australia is shutting the door on people who have legitimate claims for asylum, by preventing them from entering Australia.  This means that Australia’s only remaining process for receiving refugees will be through the highly selective and restrictive ‘offshore’ humanitarian visa program. </w:t>
      </w:r>
    </w:p>
    <w:p w14:paraId="15B8B576" w14:textId="77777777" w:rsidR="00020C5F" w:rsidRDefault="00E61A31" w:rsidP="002E31F5">
      <w:pPr>
        <w:pBdr>
          <w:bottom w:val="single" w:sz="4" w:space="1" w:color="auto"/>
        </w:pBdr>
        <w:spacing w:before="240" w:after="0" w:line="276" w:lineRule="auto"/>
        <w:rPr>
          <w:rFonts w:eastAsia="Times New Roman" w:cstheme="minorHAnsi"/>
          <w:b/>
          <w:bCs/>
          <w:lang w:eastAsia="en-AU"/>
        </w:rPr>
      </w:pPr>
      <w:r>
        <w:rPr>
          <w:rFonts w:eastAsia="Times New Roman" w:cstheme="minorHAnsi"/>
          <w:b/>
          <w:bCs/>
          <w:lang w:eastAsia="en-AU"/>
        </w:rPr>
        <w:t>S</w:t>
      </w:r>
      <w:r w:rsidR="005317E1" w:rsidRPr="00493457">
        <w:rPr>
          <w:rFonts w:eastAsia="Times New Roman" w:cstheme="minorHAnsi"/>
          <w:b/>
          <w:bCs/>
          <w:lang w:eastAsia="en-AU"/>
        </w:rPr>
        <w:t xml:space="preserve">end a message to </w:t>
      </w:r>
      <w:r w:rsidR="007032C7">
        <w:rPr>
          <w:rFonts w:eastAsia="Times New Roman" w:cstheme="minorHAnsi"/>
          <w:b/>
          <w:bCs/>
          <w:lang w:eastAsia="en-AU"/>
        </w:rPr>
        <w:t>the Prime Minister</w:t>
      </w:r>
      <w:r w:rsidR="00F610D3">
        <w:rPr>
          <w:rFonts w:eastAsia="Times New Roman" w:cstheme="minorHAnsi"/>
          <w:b/>
          <w:bCs/>
          <w:lang w:eastAsia="en-AU"/>
        </w:rPr>
        <w:t xml:space="preserve">, </w:t>
      </w:r>
      <w:r w:rsidR="00F610D3" w:rsidRPr="00F610D3">
        <w:rPr>
          <w:rFonts w:eastAsia="Times New Roman" w:cstheme="minorHAnsi"/>
          <w:b/>
          <w:bCs/>
          <w:lang w:eastAsia="en-AU"/>
        </w:rPr>
        <w:t xml:space="preserve">Minister for Home Affairs </w:t>
      </w:r>
      <w:r w:rsidR="00020C5F">
        <w:rPr>
          <w:rFonts w:eastAsia="Times New Roman" w:cstheme="minorHAnsi"/>
          <w:b/>
          <w:bCs/>
          <w:lang w:eastAsia="en-AU"/>
        </w:rPr>
        <w:t xml:space="preserve">Tony </w:t>
      </w:r>
      <w:r w:rsidR="00F610D3" w:rsidRPr="00F610D3">
        <w:rPr>
          <w:rFonts w:eastAsia="Times New Roman" w:cstheme="minorHAnsi"/>
          <w:b/>
          <w:bCs/>
          <w:lang w:eastAsia="en-AU"/>
        </w:rPr>
        <w:t xml:space="preserve">Burke, </w:t>
      </w:r>
      <w:r w:rsidR="00020C5F">
        <w:rPr>
          <w:rFonts w:eastAsia="Times New Roman" w:cstheme="minorHAnsi"/>
          <w:b/>
          <w:bCs/>
          <w:lang w:eastAsia="en-AU"/>
        </w:rPr>
        <w:t xml:space="preserve">and others </w:t>
      </w:r>
    </w:p>
    <w:p w14:paraId="4D5D640A" w14:textId="36E8A2C2" w:rsidR="00F946C6" w:rsidRDefault="007F75F2" w:rsidP="00020C5F">
      <w:pPr>
        <w:pBdr>
          <w:bottom w:val="single" w:sz="4" w:space="1" w:color="auto"/>
        </w:pBdr>
        <w:spacing w:after="0" w:line="276" w:lineRule="auto"/>
        <w:rPr>
          <w:rFonts w:eastAsia="Times New Roman" w:cstheme="minorHAnsi"/>
          <w:b/>
          <w:bCs/>
          <w:lang w:eastAsia="en-AU"/>
        </w:rPr>
      </w:pPr>
      <w:r>
        <w:rPr>
          <w:rFonts w:eastAsia="Times New Roman" w:cstheme="minorHAnsi"/>
          <w:b/>
          <w:bCs/>
          <w:lang w:eastAsia="en-AU"/>
        </w:rPr>
        <w:t xml:space="preserve">Send a copy to your </w:t>
      </w:r>
      <w:r w:rsidRPr="00493457">
        <w:rPr>
          <w:rFonts w:eastAsia="Times New Roman" w:cstheme="minorHAnsi"/>
          <w:b/>
          <w:bCs/>
          <w:lang w:eastAsia="en-AU"/>
        </w:rPr>
        <w:t>local MP</w:t>
      </w:r>
      <w:r>
        <w:rPr>
          <w:rFonts w:eastAsia="Times New Roman" w:cstheme="minorHAnsi"/>
          <w:b/>
          <w:bCs/>
          <w:lang w:eastAsia="en-AU"/>
        </w:rPr>
        <w:t xml:space="preserve"> </w:t>
      </w:r>
      <w:r w:rsidR="00F946C6">
        <w:rPr>
          <w:rFonts w:eastAsia="Times New Roman" w:cstheme="minorHAnsi"/>
          <w:b/>
          <w:bCs/>
          <w:lang w:eastAsia="en-AU"/>
        </w:rPr>
        <w:t xml:space="preserve">and Labor senators in your state.   </w:t>
      </w:r>
    </w:p>
    <w:p w14:paraId="380EF562" w14:textId="12D3B3D8" w:rsidR="00F946C6" w:rsidRPr="00493457" w:rsidRDefault="00F946C6" w:rsidP="002E31F5">
      <w:pPr>
        <w:pBdr>
          <w:bottom w:val="single" w:sz="4" w:space="1" w:color="auto"/>
        </w:pBdr>
        <w:spacing w:after="200" w:line="276" w:lineRule="auto"/>
        <w:rPr>
          <w:rFonts w:eastAsia="Times New Roman" w:cstheme="minorHAnsi"/>
          <w:b/>
          <w:bCs/>
          <w:lang w:eastAsia="en-AU"/>
        </w:rPr>
      </w:pPr>
      <w:r w:rsidRPr="002E31F5">
        <w:rPr>
          <w:rFonts w:eastAsia="Times New Roman" w:cstheme="minorHAnsi"/>
          <w:lang w:eastAsia="en-AU"/>
        </w:rPr>
        <w:t>C</w:t>
      </w:r>
      <w:r w:rsidR="007032C7" w:rsidRPr="002E31F5">
        <w:rPr>
          <w:rFonts w:eastAsia="Times New Roman" w:cstheme="minorHAnsi"/>
          <w:lang w:eastAsia="en-AU"/>
        </w:rPr>
        <w:t xml:space="preserve">ontact details </w:t>
      </w:r>
      <w:r w:rsidRPr="002E31F5">
        <w:rPr>
          <w:rFonts w:eastAsia="Times New Roman" w:cstheme="minorHAnsi"/>
          <w:lang w:eastAsia="en-AU"/>
        </w:rPr>
        <w:t xml:space="preserve">can be found </w:t>
      </w:r>
      <w:r w:rsidR="007032C7" w:rsidRPr="002E31F5">
        <w:rPr>
          <w:rFonts w:eastAsia="Times New Roman" w:cstheme="minorHAnsi"/>
          <w:lang w:eastAsia="en-AU"/>
        </w:rPr>
        <w:t>below</w:t>
      </w:r>
      <w:r>
        <w:rPr>
          <w:rFonts w:eastAsia="Times New Roman" w:cstheme="minorHAnsi"/>
          <w:b/>
          <w:bCs/>
          <w:lang w:eastAsia="en-AU"/>
        </w:rPr>
        <w:t xml:space="preserve">. </w:t>
      </w:r>
    </w:p>
    <w:p w14:paraId="5651E55F" w14:textId="298DE056" w:rsidR="00A41B53" w:rsidRPr="003D0F49" w:rsidRDefault="00A41B53" w:rsidP="00B9059A">
      <w:pPr>
        <w:shd w:val="clear" w:color="auto" w:fill="FFFFFF"/>
        <w:spacing w:after="0" w:line="240" w:lineRule="auto"/>
        <w:ind w:right="142"/>
        <w:rPr>
          <w:rFonts w:cstheme="minorHAnsi"/>
        </w:rPr>
      </w:pPr>
      <w:r w:rsidRPr="003D0F49">
        <w:rPr>
          <w:rFonts w:eastAsia="Times New Roman" w:cstheme="minorHAnsi"/>
          <w:lang w:eastAsia="en-AU"/>
        </w:rPr>
        <w:t xml:space="preserve">Included in this kit is the information you need to create your own letters or use the proformas </w:t>
      </w:r>
    </w:p>
    <w:p w14:paraId="1ED93FC9" w14:textId="2B6127D8" w:rsidR="00A41B53" w:rsidRPr="003D0F49" w:rsidRDefault="00A41B53" w:rsidP="00A41B53">
      <w:pPr>
        <w:pStyle w:val="ListParagraph"/>
        <w:numPr>
          <w:ilvl w:val="0"/>
          <w:numId w:val="2"/>
        </w:numPr>
        <w:spacing w:after="0" w:line="240" w:lineRule="auto"/>
        <w:rPr>
          <w:rFonts w:cstheme="minorHAnsi"/>
        </w:rPr>
      </w:pPr>
      <w:r w:rsidRPr="003D0F49">
        <w:rPr>
          <w:rFonts w:cstheme="minorHAnsi"/>
        </w:rPr>
        <w:t>Background notes prepared by ARAN’s Letter Writing Network.</w:t>
      </w:r>
    </w:p>
    <w:p w14:paraId="0EAA1042" w14:textId="36BC4A6C" w:rsidR="008A4FEA" w:rsidRDefault="008A4FEA" w:rsidP="008A4FEA">
      <w:pPr>
        <w:pStyle w:val="ListParagraph"/>
        <w:numPr>
          <w:ilvl w:val="0"/>
          <w:numId w:val="2"/>
        </w:numPr>
        <w:spacing w:after="0" w:line="240" w:lineRule="auto"/>
        <w:rPr>
          <w:rFonts w:cstheme="minorHAnsi"/>
        </w:rPr>
      </w:pPr>
      <w:r w:rsidRPr="003D0F49">
        <w:rPr>
          <w:rFonts w:cstheme="minorHAnsi"/>
        </w:rPr>
        <w:t>Suggested points to mention in your letter or email</w:t>
      </w:r>
      <w:r w:rsidR="00A97D8D">
        <w:rPr>
          <w:rFonts w:cstheme="minorHAnsi"/>
        </w:rPr>
        <w:t xml:space="preserve"> to politicians </w:t>
      </w:r>
    </w:p>
    <w:p w14:paraId="0F70C66F" w14:textId="3EE85B0C" w:rsidR="00A41B53" w:rsidRPr="00A97D8D" w:rsidRDefault="00B9059A" w:rsidP="00A97D8D">
      <w:pPr>
        <w:pStyle w:val="ListParagraph"/>
        <w:numPr>
          <w:ilvl w:val="0"/>
          <w:numId w:val="2"/>
        </w:numPr>
        <w:spacing w:after="0" w:line="240" w:lineRule="auto"/>
        <w:rPr>
          <w:rFonts w:cstheme="minorHAnsi"/>
        </w:rPr>
      </w:pPr>
      <w:r w:rsidRPr="00A97D8D">
        <w:rPr>
          <w:rFonts w:cstheme="minorHAnsi"/>
        </w:rPr>
        <w:t>Contact details</w:t>
      </w:r>
      <w:r w:rsidR="00A41B53" w:rsidRPr="00A97D8D">
        <w:rPr>
          <w:rFonts w:cstheme="minorHAnsi"/>
        </w:rPr>
        <w:t xml:space="preserve"> for MPs and Senators</w:t>
      </w:r>
    </w:p>
    <w:p w14:paraId="2637CCFC" w14:textId="77777777" w:rsidR="00A41B53" w:rsidRPr="003D0F49" w:rsidRDefault="00A41B53" w:rsidP="00A41B53">
      <w:pPr>
        <w:spacing w:after="0" w:line="240" w:lineRule="auto"/>
        <w:rPr>
          <w:rFonts w:cstheme="minorHAnsi"/>
        </w:rPr>
      </w:pPr>
    </w:p>
    <w:p w14:paraId="45BF95A5" w14:textId="5360B6F4" w:rsidR="00A41B53" w:rsidRPr="003D0F49" w:rsidRDefault="00A41B53" w:rsidP="00A41B53">
      <w:pPr>
        <w:spacing w:after="0" w:line="240" w:lineRule="auto"/>
        <w:rPr>
          <w:rFonts w:cstheme="minorHAnsi"/>
          <w:b/>
          <w:bCs/>
        </w:rPr>
      </w:pPr>
      <w:r w:rsidRPr="003D0F49">
        <w:rPr>
          <w:rFonts w:cstheme="minorHAnsi"/>
          <w:b/>
          <w:bCs/>
        </w:rPr>
        <w:t>Personalised letters</w:t>
      </w:r>
      <w:r w:rsidR="008A4FEA">
        <w:rPr>
          <w:rFonts w:cstheme="minorHAnsi"/>
          <w:b/>
          <w:bCs/>
        </w:rPr>
        <w:t xml:space="preserve"> and emails</w:t>
      </w:r>
      <w:r w:rsidRPr="003D0F49">
        <w:rPr>
          <w:rFonts w:cstheme="minorHAnsi"/>
          <w:b/>
          <w:bCs/>
        </w:rPr>
        <w:t xml:space="preserve"> are best – </w:t>
      </w:r>
    </w:p>
    <w:p w14:paraId="4728C1D0" w14:textId="170A6421" w:rsidR="00A41B53" w:rsidRPr="003D0F49" w:rsidRDefault="00A41B53" w:rsidP="00B9059A">
      <w:pPr>
        <w:shd w:val="clear" w:color="auto" w:fill="FFFFFF"/>
        <w:spacing w:after="0" w:line="240" w:lineRule="auto"/>
        <w:rPr>
          <w:rFonts w:eastAsia="Times New Roman" w:cstheme="minorHAnsi"/>
          <w:lang w:eastAsia="en-AU"/>
        </w:rPr>
      </w:pPr>
      <w:r w:rsidRPr="00B9059A">
        <w:rPr>
          <w:rFonts w:eastAsia="Times New Roman" w:cstheme="minorHAnsi"/>
          <w:lang w:eastAsia="en-AU"/>
        </w:rPr>
        <w:t xml:space="preserve">You might like to use the </w:t>
      </w:r>
      <w:r w:rsidRPr="00B9059A">
        <w:rPr>
          <w:rFonts w:eastAsia="Times New Roman" w:cstheme="minorHAnsi"/>
          <w:b/>
          <w:bCs/>
          <w:lang w:eastAsia="en-AU"/>
        </w:rPr>
        <w:t>AIDA</w:t>
      </w:r>
      <w:r w:rsidRPr="00B9059A">
        <w:rPr>
          <w:rFonts w:eastAsia="Times New Roman" w:cstheme="minorHAnsi"/>
          <w:lang w:eastAsia="en-AU"/>
        </w:rPr>
        <w:t xml:space="preserve"> principle</w:t>
      </w:r>
      <w:r w:rsidR="00B9059A">
        <w:rPr>
          <w:rFonts w:eastAsia="Times New Roman" w:cstheme="minorHAnsi"/>
          <w:lang w:eastAsia="en-AU"/>
        </w:rPr>
        <w:t xml:space="preserve"> in drafting your letter </w:t>
      </w:r>
    </w:p>
    <w:p w14:paraId="01A03297"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A - Attention</w:t>
      </w:r>
      <w:r w:rsidRPr="003D0F49">
        <w:rPr>
          <w:rFonts w:eastAsia="Times New Roman" w:cstheme="minorHAnsi"/>
          <w:lang w:eastAsia="en-AU"/>
        </w:rPr>
        <w:t xml:space="preserve"> - grab the recipient's attention. Say something positive about the reader that is directed towards the focus of your letter. Stimulate the recipient's curiosity</w:t>
      </w:r>
    </w:p>
    <w:p w14:paraId="79C17F27"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 xml:space="preserve">I - Interest </w:t>
      </w:r>
      <w:r w:rsidRPr="003D0F49">
        <w:rPr>
          <w:rFonts w:eastAsia="Times New Roman" w:cstheme="minorHAnsi"/>
          <w:lang w:eastAsia="en-AU"/>
        </w:rPr>
        <w:t xml:space="preserve">&amp; </w:t>
      </w:r>
      <w:r w:rsidRPr="003D0F49">
        <w:rPr>
          <w:rFonts w:eastAsia="Times New Roman" w:cstheme="minorHAnsi"/>
          <w:b/>
          <w:bCs/>
          <w:lang w:eastAsia="en-AU"/>
        </w:rPr>
        <w:t>Information</w:t>
      </w:r>
      <w:r w:rsidRPr="003D0F49">
        <w:rPr>
          <w:rFonts w:eastAsia="Times New Roman" w:cstheme="minorHAnsi"/>
          <w:lang w:eastAsia="en-AU"/>
        </w:rPr>
        <w:t>- encourage the recipient to read on.</w:t>
      </w:r>
    </w:p>
    <w:p w14:paraId="0F37F322"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D - Desire</w:t>
      </w:r>
      <w:r w:rsidRPr="003D0F49">
        <w:rPr>
          <w:rFonts w:eastAsia="Times New Roman" w:cstheme="minorHAnsi"/>
          <w:lang w:eastAsia="en-AU"/>
        </w:rPr>
        <w:t xml:space="preserve"> - Getting the reader to want to do what you are seeking - in their interest to do so. </w:t>
      </w:r>
    </w:p>
    <w:p w14:paraId="70771705" w14:textId="77777777" w:rsidR="00A41B53" w:rsidRPr="003D0F49" w:rsidRDefault="00A41B53" w:rsidP="00B9059A">
      <w:pPr>
        <w:pStyle w:val="ListParagraph"/>
        <w:numPr>
          <w:ilvl w:val="1"/>
          <w:numId w:val="3"/>
        </w:numPr>
        <w:shd w:val="clear" w:color="auto" w:fill="FFFFFF"/>
        <w:spacing w:after="0" w:line="240" w:lineRule="auto"/>
        <w:ind w:left="426"/>
        <w:rPr>
          <w:rFonts w:eastAsia="Times New Roman" w:cstheme="minorHAnsi"/>
          <w:lang w:eastAsia="en-AU"/>
        </w:rPr>
      </w:pPr>
      <w:r w:rsidRPr="003D0F49">
        <w:rPr>
          <w:rFonts w:eastAsia="Times New Roman" w:cstheme="minorHAnsi"/>
          <w:b/>
          <w:bCs/>
          <w:lang w:eastAsia="en-AU"/>
        </w:rPr>
        <w:t>A - Action</w:t>
      </w:r>
      <w:r w:rsidRPr="003D0F49">
        <w:rPr>
          <w:rFonts w:eastAsia="Times New Roman" w:cstheme="minorHAnsi"/>
          <w:lang w:eastAsia="en-AU"/>
        </w:rPr>
        <w:t>- inform the reader of the action you want them to take.</w:t>
      </w:r>
    </w:p>
    <w:p w14:paraId="23BB1973" w14:textId="77777777" w:rsidR="00A41B53" w:rsidRPr="003D0F49" w:rsidRDefault="00A41B53" w:rsidP="00A41B53">
      <w:pPr>
        <w:shd w:val="clear" w:color="auto" w:fill="FFFFFF"/>
        <w:spacing w:after="0" w:line="240" w:lineRule="auto"/>
        <w:rPr>
          <w:rFonts w:eastAsia="Times New Roman" w:cstheme="minorHAnsi"/>
          <w:lang w:eastAsia="en-AU"/>
        </w:rPr>
      </w:pPr>
    </w:p>
    <w:p w14:paraId="5BCC035A" w14:textId="77777777" w:rsidR="00A41B53" w:rsidRPr="003D0F49" w:rsidRDefault="00A41B53" w:rsidP="00A41B53">
      <w:pPr>
        <w:shd w:val="clear" w:color="auto" w:fill="FFFFFF"/>
        <w:spacing w:after="0" w:line="240" w:lineRule="auto"/>
        <w:rPr>
          <w:rFonts w:eastAsia="Times New Roman" w:cstheme="minorHAnsi"/>
          <w:lang w:eastAsia="en-AU"/>
        </w:rPr>
      </w:pPr>
      <w:r w:rsidRPr="003D0F49">
        <w:rPr>
          <w:rFonts w:eastAsia="Times New Roman" w:cstheme="minorHAnsi"/>
          <w:lang w:eastAsia="en-AU"/>
        </w:rPr>
        <w:t>~~~~~~~~~~~~~~~~~~~~~~~~~~~~~~~~~~~~~</w:t>
      </w:r>
    </w:p>
    <w:p w14:paraId="6473A052" w14:textId="77777777" w:rsidR="00C02EE0" w:rsidRDefault="00C02EE0">
      <w:pPr>
        <w:spacing w:after="200" w:line="276" w:lineRule="auto"/>
        <w:rPr>
          <w:rFonts w:cstheme="minorHAnsi"/>
          <w:b/>
          <w:bCs/>
          <w:sz w:val="28"/>
          <w:szCs w:val="28"/>
        </w:rPr>
      </w:pPr>
      <w:r>
        <w:rPr>
          <w:rFonts w:cstheme="minorHAnsi"/>
          <w:b/>
          <w:bCs/>
          <w:sz w:val="28"/>
          <w:szCs w:val="28"/>
        </w:rPr>
        <w:br w:type="page"/>
      </w:r>
    </w:p>
    <w:p w14:paraId="166E792F" w14:textId="71805CC3" w:rsidR="002E31F5" w:rsidRPr="002E31F5" w:rsidRDefault="00A41B53" w:rsidP="002E31F5">
      <w:pPr>
        <w:rPr>
          <w:rFonts w:cstheme="minorHAnsi"/>
          <w:b/>
          <w:bCs/>
          <w:sz w:val="28"/>
          <w:szCs w:val="28"/>
        </w:rPr>
      </w:pPr>
      <w:r w:rsidRPr="00493457">
        <w:rPr>
          <w:rFonts w:cstheme="minorHAnsi"/>
          <w:b/>
          <w:bCs/>
          <w:sz w:val="28"/>
          <w:szCs w:val="28"/>
        </w:rPr>
        <w:lastRenderedPageBreak/>
        <w:t xml:space="preserve">BACKGROUND INFORMATION </w:t>
      </w:r>
      <w:r w:rsidR="002E31F5">
        <w:rPr>
          <w:rFonts w:cstheme="minorHAnsi"/>
          <w:b/>
          <w:bCs/>
          <w:sz w:val="28"/>
          <w:szCs w:val="28"/>
        </w:rPr>
        <w:t xml:space="preserve">- </w:t>
      </w:r>
      <w:r w:rsidR="002E31F5" w:rsidRPr="002E31F5">
        <w:rPr>
          <w:rFonts w:cstheme="minorHAnsi"/>
          <w:b/>
          <w:bCs/>
          <w:sz w:val="28"/>
          <w:szCs w:val="28"/>
        </w:rPr>
        <w:t xml:space="preserve">CONCERNS ABOUT THE NEW LAW  </w:t>
      </w:r>
    </w:p>
    <w:p w14:paraId="231B8EAD" w14:textId="77777777" w:rsidR="002E31F5" w:rsidRPr="00095630" w:rsidRDefault="002E31F5" w:rsidP="002E31F5">
      <w:r w:rsidRPr="00095630">
        <w:rPr>
          <w:lang w:val="en-US"/>
        </w:rPr>
        <w:t xml:space="preserve">See further detail in the </w:t>
      </w:r>
      <w:hyperlink r:id="rId12" w:history="1">
        <w:r w:rsidRPr="00095630">
          <w:rPr>
            <w:rStyle w:val="Hyperlink"/>
            <w:lang w:val="en-US"/>
          </w:rPr>
          <w:t>Human Rights Law Centre explainer</w:t>
        </w:r>
      </w:hyperlink>
      <w:r w:rsidRPr="00095630">
        <w:rPr>
          <w:lang w:val="en-US"/>
        </w:rPr>
        <w:t xml:space="preserve"> and </w:t>
      </w:r>
      <w:hyperlink r:id="rId13" w:history="1">
        <w:r w:rsidRPr="00095630">
          <w:rPr>
            <w:rStyle w:val="Hyperlink"/>
          </w:rPr>
          <w:t xml:space="preserve">The Guardian article 12 March </w:t>
        </w:r>
      </w:hyperlink>
      <w:r w:rsidRPr="00095630">
        <w:t xml:space="preserve">. </w:t>
      </w:r>
    </w:p>
    <w:p w14:paraId="733D55F1" w14:textId="77777777" w:rsidR="002E31F5" w:rsidRPr="00095630" w:rsidRDefault="002E31F5" w:rsidP="002E31F5">
      <w:pPr>
        <w:rPr>
          <w:b/>
          <w:bCs/>
          <w:lang w:val="en-US"/>
        </w:rPr>
      </w:pPr>
      <w:r w:rsidRPr="00095630">
        <w:rPr>
          <w:b/>
          <w:bCs/>
          <w:lang w:val="en-US"/>
        </w:rPr>
        <w:t xml:space="preserve">Immediate impacts on people in danger </w:t>
      </w:r>
    </w:p>
    <w:p w14:paraId="1316E940" w14:textId="77777777" w:rsidR="002E31F5" w:rsidRPr="00095630" w:rsidRDefault="002E31F5" w:rsidP="002E31F5">
      <w:pPr>
        <w:numPr>
          <w:ilvl w:val="0"/>
          <w:numId w:val="29"/>
        </w:numPr>
        <w:spacing w:line="278" w:lineRule="auto"/>
        <w:rPr>
          <w:lang w:val="en-US"/>
        </w:rPr>
      </w:pPr>
      <w:r w:rsidRPr="00095630">
        <w:rPr>
          <w:lang w:val="en-US"/>
        </w:rPr>
        <w:t xml:space="preserve">Essentially the door has been firmly shut for people in Iran and other Middle Eastern countries who would otherwise have been able to travel to Australia on a temporary visa and potentially claim asylum.   </w:t>
      </w:r>
    </w:p>
    <w:p w14:paraId="70FF08E6" w14:textId="77777777" w:rsidR="002E31F5" w:rsidRPr="00095630" w:rsidRDefault="002E31F5" w:rsidP="002E31F5">
      <w:pPr>
        <w:numPr>
          <w:ilvl w:val="0"/>
          <w:numId w:val="29"/>
        </w:numPr>
        <w:spacing w:line="278" w:lineRule="auto"/>
        <w:rPr>
          <w:lang w:val="en-US"/>
        </w:rPr>
      </w:pPr>
      <w:r w:rsidRPr="00095630">
        <w:rPr>
          <w:lang w:val="en-US"/>
        </w:rPr>
        <w:t xml:space="preserve">People who hold current Temporary Visas may be denied entry to Australia under an ‘arrival control determination’ – even people in transit to Australia could be subject to this provision. </w:t>
      </w:r>
    </w:p>
    <w:p w14:paraId="030558CB" w14:textId="77777777" w:rsidR="002E31F5" w:rsidRPr="00095630" w:rsidRDefault="002E31F5" w:rsidP="002E31F5">
      <w:pPr>
        <w:numPr>
          <w:ilvl w:val="0"/>
          <w:numId w:val="29"/>
        </w:numPr>
        <w:spacing w:line="278" w:lineRule="auto"/>
        <w:rPr>
          <w:lang w:val="en-US"/>
        </w:rPr>
      </w:pPr>
      <w:r w:rsidRPr="00095630">
        <w:rPr>
          <w:lang w:val="en-US"/>
        </w:rPr>
        <w:t xml:space="preserve">The Department of Home Affairs estimates, there are currently 61,000 temporary visa holders in the Middle East, including 7,200 in Iran and 1,150 in Lebanon. Once in effect, the provisions in the Bill would allow ‘arrival control determinations’ to be made in relation to nationals of both countries, effectively preventing nearly 10,000 people from entering Australia </w:t>
      </w:r>
      <w:proofErr w:type="gramStart"/>
      <w:r w:rsidRPr="00095630">
        <w:rPr>
          <w:lang w:val="en-US"/>
        </w:rPr>
        <w:t>at the same time that</w:t>
      </w:r>
      <w:proofErr w:type="gramEnd"/>
      <w:r w:rsidRPr="00095630">
        <w:rPr>
          <w:lang w:val="en-US"/>
        </w:rPr>
        <w:t xml:space="preserve"> Australia commits troops and military assets to the region.‘  (Human Rights Law Centre Explainer)</w:t>
      </w:r>
    </w:p>
    <w:p w14:paraId="7F2C1352" w14:textId="77777777" w:rsidR="002E31F5" w:rsidRPr="00095630" w:rsidRDefault="002E31F5" w:rsidP="002E31F5">
      <w:pPr>
        <w:rPr>
          <w:i/>
          <w:iCs/>
        </w:rPr>
      </w:pPr>
      <w:r w:rsidRPr="00095630">
        <w:rPr>
          <w:b/>
          <w:bCs/>
        </w:rPr>
        <w:t xml:space="preserve">Excessive Ministerial </w:t>
      </w:r>
      <w:proofErr w:type="gramStart"/>
      <w:r w:rsidRPr="00095630">
        <w:rPr>
          <w:b/>
          <w:bCs/>
        </w:rPr>
        <w:t xml:space="preserve">power  </w:t>
      </w:r>
      <w:r w:rsidRPr="00095630">
        <w:rPr>
          <w:i/>
          <w:iCs/>
        </w:rPr>
        <w:t>(</w:t>
      </w:r>
      <w:proofErr w:type="gramEnd"/>
      <w:r w:rsidRPr="00095630">
        <w:rPr>
          <w:i/>
          <w:iCs/>
        </w:rPr>
        <w:t>from Human Rights Law Centre explainer)</w:t>
      </w:r>
    </w:p>
    <w:p w14:paraId="58EE3E1B" w14:textId="77777777" w:rsidR="002E31F5" w:rsidRPr="00095630" w:rsidRDefault="002E31F5" w:rsidP="002E31F5">
      <w:pPr>
        <w:numPr>
          <w:ilvl w:val="0"/>
          <w:numId w:val="30"/>
        </w:numPr>
        <w:spacing w:line="278" w:lineRule="auto"/>
        <w:ind w:left="709"/>
        <w:rPr>
          <w:lang w:val="en-US"/>
        </w:rPr>
      </w:pPr>
      <w:r w:rsidRPr="00095630">
        <w:rPr>
          <w:lang w:val="en-US"/>
        </w:rPr>
        <w:t xml:space="preserve">The provisions in the Bill are broad and, once enacted, their operation will not necessarily be limited to people fleeing conflict zones.  </w:t>
      </w:r>
    </w:p>
    <w:p w14:paraId="46D17264" w14:textId="77777777" w:rsidR="002E31F5" w:rsidRPr="00095630" w:rsidRDefault="002E31F5" w:rsidP="002E31F5">
      <w:pPr>
        <w:numPr>
          <w:ilvl w:val="0"/>
          <w:numId w:val="30"/>
        </w:numPr>
        <w:spacing w:line="278" w:lineRule="auto"/>
        <w:ind w:left="709"/>
        <w:rPr>
          <w:lang w:val="en-US"/>
        </w:rPr>
      </w:pPr>
      <w:r w:rsidRPr="00095630">
        <w:rPr>
          <w:lang w:val="en-US"/>
        </w:rPr>
        <w:t>The Minister for Home Affairs can now make an arrival control determination in relation to a group of people, ceasing the temporary visas granted to people in that group.</w:t>
      </w:r>
    </w:p>
    <w:p w14:paraId="6C1E4556" w14:textId="77777777" w:rsidR="002E31F5" w:rsidRPr="00095630" w:rsidRDefault="002E31F5" w:rsidP="002E31F5">
      <w:pPr>
        <w:numPr>
          <w:ilvl w:val="0"/>
          <w:numId w:val="30"/>
        </w:numPr>
        <w:spacing w:line="278" w:lineRule="auto"/>
        <w:ind w:left="709"/>
        <w:rPr>
          <w:lang w:val="en-US"/>
        </w:rPr>
      </w:pPr>
      <w:r w:rsidRPr="00095630">
        <w:rPr>
          <w:lang w:val="en-US"/>
        </w:rPr>
        <w:t xml:space="preserve">The power to make an ‘arrival control determination’ arises where the Minister is satisfied that an ‘event or circumstance’ overseas has meant that a person (or group of people) might seek to remain in Australia beyond the temporary period of their visa.  In effect the Minister can cancel temporary visas without prior notice or recourse to natural justice (appeal). </w:t>
      </w:r>
    </w:p>
    <w:p w14:paraId="6056DA5E" w14:textId="77777777" w:rsidR="002E31F5" w:rsidRPr="00095630" w:rsidRDefault="002E31F5" w:rsidP="002E31F5">
      <w:pPr>
        <w:numPr>
          <w:ilvl w:val="0"/>
          <w:numId w:val="30"/>
        </w:numPr>
        <w:spacing w:line="278" w:lineRule="auto"/>
        <w:ind w:left="709"/>
        <w:rPr>
          <w:b/>
          <w:bCs/>
        </w:rPr>
      </w:pPr>
      <w:r w:rsidRPr="00095630">
        <w:rPr>
          <w:lang w:val="en-US"/>
        </w:rPr>
        <w:t xml:space="preserve">The types of ‘events or </w:t>
      </w:r>
      <w:proofErr w:type="gramStart"/>
      <w:r w:rsidRPr="00095630">
        <w:rPr>
          <w:lang w:val="en-US"/>
        </w:rPr>
        <w:t>circumstances’</w:t>
      </w:r>
      <w:proofErr w:type="gramEnd"/>
      <w:r w:rsidRPr="00095630">
        <w:rPr>
          <w:lang w:val="en-US"/>
        </w:rPr>
        <w:t xml:space="preserve"> that might enliven these powers are not specified. They could encompass, for example, climate-related events, a new political regime or economic downturn affecting a particular region.</w:t>
      </w:r>
    </w:p>
    <w:p w14:paraId="7F04382A" w14:textId="77777777" w:rsidR="002E31F5" w:rsidRPr="00095630" w:rsidRDefault="002E31F5" w:rsidP="002E31F5">
      <w:pPr>
        <w:numPr>
          <w:ilvl w:val="0"/>
          <w:numId w:val="30"/>
        </w:numPr>
        <w:spacing w:line="278" w:lineRule="auto"/>
        <w:ind w:left="709"/>
      </w:pPr>
      <w:r w:rsidRPr="00095630">
        <w:t>An ‘arrival control determination’ must be laid before Parliament, though it is not subject to disallowance like other legislative instruments.</w:t>
      </w:r>
    </w:p>
    <w:p w14:paraId="5FEB924D" w14:textId="77777777" w:rsidR="002E31F5" w:rsidRPr="00095630" w:rsidRDefault="002E31F5" w:rsidP="002E31F5">
      <w:pPr>
        <w:rPr>
          <w:b/>
          <w:bCs/>
        </w:rPr>
      </w:pPr>
      <w:r w:rsidRPr="00095630">
        <w:rPr>
          <w:b/>
          <w:bCs/>
        </w:rPr>
        <w:t xml:space="preserve">Impact on Australia’s obligations under the UN Refugee Convention  </w:t>
      </w:r>
    </w:p>
    <w:p w14:paraId="6B58754D" w14:textId="77777777" w:rsidR="002E31F5" w:rsidRPr="00095630" w:rsidRDefault="002E31F5" w:rsidP="002E31F5">
      <w:pPr>
        <w:numPr>
          <w:ilvl w:val="0"/>
          <w:numId w:val="31"/>
        </w:numPr>
        <w:spacing w:line="278" w:lineRule="auto"/>
        <w:rPr>
          <w:lang w:val="en-US"/>
        </w:rPr>
      </w:pPr>
      <w:r w:rsidRPr="00095630">
        <w:rPr>
          <w:lang w:val="en-US"/>
        </w:rPr>
        <w:t xml:space="preserve">Essentially, Australia is shutting the door on people who have legitimate claims for asylum, by preventing them from entering Australia.  This means that Australia’s only remaining process for receiving refugees will be through the highly selective and restrictive ‘offshore’ humanitarian visa program.  </w:t>
      </w:r>
    </w:p>
    <w:p w14:paraId="3B99094D" w14:textId="77777777" w:rsidR="002E31F5" w:rsidRPr="00095630" w:rsidRDefault="002E31F5" w:rsidP="002E31F5">
      <w:pPr>
        <w:numPr>
          <w:ilvl w:val="0"/>
          <w:numId w:val="31"/>
        </w:numPr>
        <w:spacing w:line="278" w:lineRule="auto"/>
        <w:rPr>
          <w:lang w:val="en-US"/>
        </w:rPr>
      </w:pPr>
      <w:r w:rsidRPr="00095630">
        <w:rPr>
          <w:lang w:val="en-US"/>
        </w:rPr>
        <w:t xml:space="preserve">In many previous ‘crises’ the Australian Government has made provision for special intakes of refugees, including Syria (2012), Afghanistan ( 2020).  </w:t>
      </w:r>
      <w:r w:rsidRPr="00095630">
        <w:t xml:space="preserve">In early March in response to the current emergency in the Middle East (the latest major global humanitarian crisis since 2021), and in addition to the longstanding conflicts and protracted refugee situations in our region and across the world, RCOA wrote to the Australian Government, identifying an </w:t>
      </w:r>
      <w:r w:rsidRPr="00095630">
        <w:lastRenderedPageBreak/>
        <w:t xml:space="preserve">urgent need for clarity from the Australian Government on how it responds to global humanitarian crises.  </w:t>
      </w:r>
    </w:p>
    <w:p w14:paraId="7906B266" w14:textId="77777777" w:rsidR="002E31F5" w:rsidRPr="00095630" w:rsidRDefault="002E31F5" w:rsidP="002E31F5">
      <w:pPr>
        <w:rPr>
          <w:b/>
          <w:bCs/>
          <w:lang w:val="en-US"/>
        </w:rPr>
      </w:pPr>
      <w:r w:rsidRPr="00095630">
        <w:rPr>
          <w:b/>
          <w:bCs/>
          <w:lang w:val="en-US"/>
        </w:rPr>
        <w:t xml:space="preserve">Comments on politics around legislation </w:t>
      </w:r>
    </w:p>
    <w:p w14:paraId="10F6F4AF" w14:textId="77777777" w:rsidR="002E31F5" w:rsidRPr="00095630" w:rsidRDefault="002E31F5" w:rsidP="002E31F5">
      <w:pPr>
        <w:numPr>
          <w:ilvl w:val="0"/>
          <w:numId w:val="31"/>
        </w:numPr>
        <w:spacing w:line="278" w:lineRule="auto"/>
        <w:rPr>
          <w:lang w:val="en-US"/>
        </w:rPr>
      </w:pPr>
      <w:r w:rsidRPr="00095630">
        <w:rPr>
          <w:lang w:val="en-US"/>
        </w:rPr>
        <w:t xml:space="preserve">While the Minister for Home Affairs posted for photos of Australia’s ‘generous’ granting of asylum for Iranian soccer players, Labor was passing legislation to block people from claiming asylum.  </w:t>
      </w:r>
    </w:p>
    <w:p w14:paraId="6D159A57" w14:textId="7F57736B" w:rsidR="002E31F5" w:rsidRPr="00095630" w:rsidRDefault="002E31F5" w:rsidP="002E31F5">
      <w:pPr>
        <w:numPr>
          <w:ilvl w:val="0"/>
          <w:numId w:val="31"/>
        </w:numPr>
        <w:spacing w:line="278" w:lineRule="auto"/>
        <w:rPr>
          <w:lang w:val="en-US"/>
        </w:rPr>
      </w:pPr>
      <w:proofErr w:type="gramStart"/>
      <w:r w:rsidRPr="00095630">
        <w:t>It is clear that the</w:t>
      </w:r>
      <w:proofErr w:type="gramEnd"/>
      <w:r w:rsidRPr="00095630">
        <w:t xml:space="preserve"> Labor Government is intent on tightly controlling Australia’s refugee intake (currently 20,000) and controlling ‘who will come to this country’ – including restricting or denying intake from many countries. </w:t>
      </w:r>
    </w:p>
    <w:p w14:paraId="70CEE15B" w14:textId="77777777" w:rsidR="002E31F5" w:rsidRPr="00095630" w:rsidRDefault="002E31F5" w:rsidP="002E31F5">
      <w:pPr>
        <w:numPr>
          <w:ilvl w:val="0"/>
          <w:numId w:val="31"/>
        </w:numPr>
        <w:spacing w:line="278" w:lineRule="auto"/>
        <w:rPr>
          <w:lang w:val="en-US"/>
        </w:rPr>
      </w:pPr>
      <w:r w:rsidRPr="00095630">
        <w:t xml:space="preserve">Politicians who oppose this legislation and this erosion of Australia’s commitment to the UN Refugee Convention should be applauded  </w:t>
      </w:r>
    </w:p>
    <w:p w14:paraId="138CE2C0" w14:textId="77777777" w:rsidR="002E31F5" w:rsidRDefault="002E31F5" w:rsidP="002E31F5">
      <w:pPr>
        <w:rPr>
          <w:b/>
          <w:bCs/>
        </w:rPr>
      </w:pPr>
      <w:r w:rsidRPr="00095630">
        <w:rPr>
          <w:b/>
          <w:bCs/>
        </w:rPr>
        <w:t xml:space="preserve">REFERENCES </w:t>
      </w:r>
    </w:p>
    <w:p w14:paraId="1EE38F42" w14:textId="77777777" w:rsidR="002E31F5" w:rsidRPr="00095630" w:rsidRDefault="002E31F5" w:rsidP="002E31F5">
      <w:pPr>
        <w:numPr>
          <w:ilvl w:val="0"/>
          <w:numId w:val="32"/>
        </w:numPr>
        <w:spacing w:line="278" w:lineRule="auto"/>
        <w:ind w:left="426" w:hanging="426"/>
        <w:rPr>
          <w:lang w:val="en-US"/>
        </w:rPr>
      </w:pPr>
      <w:hyperlink r:id="rId14" w:history="1">
        <w:r w:rsidRPr="00095630">
          <w:rPr>
            <w:rStyle w:val="Hyperlink"/>
            <w:lang w:val="en-US"/>
          </w:rPr>
          <w:t>Human Rights Law Centre explainer</w:t>
        </w:r>
      </w:hyperlink>
      <w:r w:rsidRPr="00095630">
        <w:rPr>
          <w:lang w:val="en-US"/>
        </w:rPr>
        <w:t xml:space="preserve">    </w:t>
      </w:r>
      <w:hyperlink r:id="rId15" w:history="1">
        <w:r w:rsidRPr="00095630">
          <w:rPr>
            <w:rStyle w:val="Hyperlink"/>
            <w:lang w:val="en-US"/>
          </w:rPr>
          <w:t>https://www.hrlc.org.au/explainers/refugee-ban-bill/</w:t>
        </w:r>
      </w:hyperlink>
      <w:r w:rsidRPr="00095630">
        <w:rPr>
          <w:lang w:val="en-US"/>
        </w:rPr>
        <w:t xml:space="preserve"> </w:t>
      </w:r>
    </w:p>
    <w:p w14:paraId="1AFB9099" w14:textId="77777777" w:rsidR="002E31F5" w:rsidRPr="00095630" w:rsidRDefault="002E31F5" w:rsidP="002E31F5">
      <w:pPr>
        <w:numPr>
          <w:ilvl w:val="0"/>
          <w:numId w:val="32"/>
        </w:numPr>
        <w:spacing w:line="278" w:lineRule="auto"/>
        <w:ind w:left="426" w:hanging="426"/>
        <w:rPr>
          <w:lang w:val="en-US"/>
        </w:rPr>
      </w:pPr>
      <w:hyperlink r:id="rId16" w:history="1">
        <w:r w:rsidRPr="00095630">
          <w:rPr>
            <w:rStyle w:val="Hyperlink"/>
          </w:rPr>
          <w:t xml:space="preserve">The Guardian article 12 March </w:t>
        </w:r>
      </w:hyperlink>
      <w:r w:rsidRPr="00095630">
        <w:t xml:space="preserve">   </w:t>
      </w:r>
      <w:hyperlink r:id="rId17" w:history="1">
        <w:r w:rsidRPr="00095630">
          <w:rPr>
            <w:rStyle w:val="Hyperlink"/>
          </w:rPr>
          <w:t>https://www.theguardian.com/commentisfree/2026/mar/12/iranian-women-refugee-asylum-visa-australia-nauru</w:t>
        </w:r>
      </w:hyperlink>
    </w:p>
    <w:p w14:paraId="3FE70B35" w14:textId="77777777" w:rsidR="002E31F5" w:rsidRPr="00095630" w:rsidRDefault="002E31F5" w:rsidP="002E31F5">
      <w:pPr>
        <w:numPr>
          <w:ilvl w:val="0"/>
          <w:numId w:val="32"/>
        </w:numPr>
        <w:spacing w:line="278" w:lineRule="auto"/>
        <w:ind w:left="426" w:hanging="426"/>
      </w:pPr>
      <w:hyperlink r:id="rId18" w:history="1">
        <w:r w:rsidRPr="00095630">
          <w:rPr>
            <w:rStyle w:val="Hyperlink"/>
          </w:rPr>
          <w:t>https://www.refugeecouncil.org.au/government-welcomes-five-soccer-players-while-bolting-door-closed-for-others/</w:t>
        </w:r>
      </w:hyperlink>
    </w:p>
    <w:p w14:paraId="1DA5D0FD" w14:textId="77777777" w:rsidR="002E31F5" w:rsidRPr="00095630" w:rsidRDefault="002E31F5" w:rsidP="002E31F5">
      <w:pPr>
        <w:numPr>
          <w:ilvl w:val="0"/>
          <w:numId w:val="32"/>
        </w:numPr>
        <w:spacing w:line="278" w:lineRule="auto"/>
        <w:ind w:left="426" w:hanging="426"/>
      </w:pPr>
      <w:hyperlink r:id="rId19" w:history="1">
        <w:r w:rsidRPr="00095630">
          <w:rPr>
            <w:rStyle w:val="Hyperlink"/>
            <w:lang w:val="en-US"/>
          </w:rPr>
          <w:t>https://www.sbs.com.au/news/article/government-moves-to-curb-new-iranian-visas-after-footballer-asylum-cases/q4u2w1hhx</w:t>
        </w:r>
      </w:hyperlink>
      <w:r w:rsidRPr="00095630">
        <w:rPr>
          <w:lang w:val="en-US"/>
        </w:rPr>
        <w:t xml:space="preserve"> </w:t>
      </w:r>
    </w:p>
    <w:p w14:paraId="7D4F407D" w14:textId="77777777" w:rsidR="002E31F5" w:rsidRPr="00095630" w:rsidRDefault="002E31F5" w:rsidP="002E31F5">
      <w:pPr>
        <w:numPr>
          <w:ilvl w:val="0"/>
          <w:numId w:val="32"/>
        </w:numPr>
        <w:spacing w:line="278" w:lineRule="auto"/>
        <w:ind w:left="426" w:hanging="426"/>
      </w:pPr>
      <w:hyperlink r:id="rId20" w:history="1">
        <w:r w:rsidRPr="00095630">
          <w:rPr>
            <w:rStyle w:val="Hyperlink"/>
          </w:rPr>
          <w:t>https://www.refugeecouncil.org.au/letter-supporting-refugees-australians-iran/</w:t>
        </w:r>
      </w:hyperlink>
    </w:p>
    <w:p w14:paraId="6469FFA8" w14:textId="77777777" w:rsidR="002E31F5" w:rsidRPr="00095630" w:rsidRDefault="002E31F5" w:rsidP="002E31F5">
      <w:pPr>
        <w:numPr>
          <w:ilvl w:val="0"/>
          <w:numId w:val="32"/>
        </w:numPr>
        <w:spacing w:line="278" w:lineRule="auto"/>
        <w:ind w:left="426" w:hanging="426"/>
        <w:rPr>
          <w:lang w:val="en-US"/>
        </w:rPr>
      </w:pPr>
      <w:hyperlink r:id="rId21" w:history="1">
        <w:r w:rsidRPr="00095630">
          <w:rPr>
            <w:rStyle w:val="Hyperlink"/>
            <w:lang w:val="en-US"/>
          </w:rPr>
          <w:t>https://www.abc.net.au/news/2026-03-14/iranian-refugees-wait-years-for-asylum-seeker-status-australia/106447472</w:t>
        </w:r>
      </w:hyperlink>
    </w:p>
    <w:p w14:paraId="5181C0CC" w14:textId="77777777" w:rsidR="002E31F5" w:rsidRPr="00095630" w:rsidRDefault="002E31F5" w:rsidP="002E31F5">
      <w:pPr>
        <w:numPr>
          <w:ilvl w:val="0"/>
          <w:numId w:val="32"/>
        </w:numPr>
        <w:spacing w:line="278" w:lineRule="auto"/>
        <w:ind w:left="426" w:hanging="426"/>
      </w:pPr>
      <w:hyperlink r:id="rId22" w:history="1">
        <w:r w:rsidRPr="00095630">
          <w:rPr>
            <w:rStyle w:val="Hyperlink"/>
          </w:rPr>
          <w:t>https://www.facebook.com/AsylumSeekerResourceCentreASRC/videos/how-many-labor-mps-and-senators-will-post-about-this-new-bill-how-many-will-fron/757806647201323/</w:t>
        </w:r>
      </w:hyperlink>
      <w:r w:rsidRPr="00095630">
        <w:rPr>
          <w:lang w:val="en-US"/>
        </w:rPr>
        <w:t xml:space="preserve">   </w:t>
      </w:r>
    </w:p>
    <w:p w14:paraId="79CE3A1B" w14:textId="77777777" w:rsidR="002E31F5" w:rsidRPr="00095630" w:rsidRDefault="002E31F5" w:rsidP="002E31F5">
      <w:pPr>
        <w:numPr>
          <w:ilvl w:val="0"/>
          <w:numId w:val="32"/>
        </w:numPr>
        <w:spacing w:line="278" w:lineRule="auto"/>
        <w:ind w:left="426" w:hanging="426"/>
      </w:pPr>
      <w:hyperlink r:id="rId23" w:history="1">
        <w:r w:rsidRPr="00095630">
          <w:rPr>
            <w:rStyle w:val="Hyperlink"/>
          </w:rPr>
          <w:t>https://johnmenadue.com/post/2026/03/treatment-of-iranian-asylum-seekers-reeks-of-contradictions/?utm_source=Pearls+%26+Irritations&amp;utm_campaign=2eae820d50-Daily&amp;utm_medium=email&amp;utm_term=0_0c6b037ecb-2eae820d50-671913316</w:t>
        </w:r>
      </w:hyperlink>
    </w:p>
    <w:p w14:paraId="77982281" w14:textId="77777777" w:rsidR="002E31F5" w:rsidRPr="00095630" w:rsidRDefault="002E31F5" w:rsidP="002E31F5">
      <w:pPr>
        <w:numPr>
          <w:ilvl w:val="0"/>
          <w:numId w:val="32"/>
        </w:numPr>
        <w:spacing w:line="278" w:lineRule="auto"/>
        <w:ind w:left="426" w:hanging="426"/>
      </w:pPr>
      <w:hyperlink r:id="rId24" w:history="1">
        <w:r w:rsidRPr="00095630">
          <w:rPr>
            <w:rStyle w:val="Hyperlink"/>
          </w:rPr>
          <w:t>https://asrc.org.au/2026/03/10/governments-proposed-new-entry-ban-powers-could-shut-the-door-on-people-fleeing-danger/</w:t>
        </w:r>
      </w:hyperlink>
    </w:p>
    <w:p w14:paraId="2270A314" w14:textId="77777777" w:rsidR="002E31F5" w:rsidRPr="00095630" w:rsidRDefault="002E31F5" w:rsidP="002E31F5">
      <w:pPr>
        <w:numPr>
          <w:ilvl w:val="0"/>
          <w:numId w:val="32"/>
        </w:numPr>
        <w:spacing w:line="278" w:lineRule="auto"/>
        <w:ind w:left="426" w:hanging="426"/>
      </w:pPr>
      <w:hyperlink r:id="rId25" w:history="1">
        <w:r w:rsidRPr="00095630">
          <w:rPr>
            <w:rStyle w:val="Hyperlink"/>
          </w:rPr>
          <w:t>https://www.theguardian.com/australia-news/2026/mar/10/labor-moves-to-block-some-temporary-visa-holders-traveling-to-australia-amid-middle-east-war?CMP=share_btn_url</w:t>
        </w:r>
      </w:hyperlink>
    </w:p>
    <w:p w14:paraId="562D059D" w14:textId="77777777" w:rsidR="002E31F5" w:rsidRDefault="002E31F5" w:rsidP="002E31F5">
      <w:pPr>
        <w:rPr>
          <w:b/>
          <w:bCs/>
          <w:lang w:val="en-US"/>
        </w:rPr>
      </w:pPr>
      <w:r>
        <w:rPr>
          <w:b/>
          <w:bCs/>
          <w:lang w:val="en-US"/>
        </w:rPr>
        <w:br w:type="page"/>
      </w:r>
    </w:p>
    <w:p w14:paraId="6A60CADF" w14:textId="789595ED" w:rsidR="002E31F5" w:rsidRPr="002E31F5" w:rsidRDefault="002E31F5" w:rsidP="002E31F5">
      <w:pPr>
        <w:rPr>
          <w:b/>
          <w:bCs/>
          <w:sz w:val="28"/>
          <w:szCs w:val="28"/>
        </w:rPr>
      </w:pPr>
      <w:r>
        <w:rPr>
          <w:b/>
          <w:bCs/>
          <w:sz w:val="28"/>
          <w:szCs w:val="28"/>
        </w:rPr>
        <w:lastRenderedPageBreak/>
        <w:t xml:space="preserve">SUGGESTED </w:t>
      </w:r>
      <w:r w:rsidRPr="002E31F5">
        <w:rPr>
          <w:b/>
          <w:bCs/>
          <w:sz w:val="28"/>
          <w:szCs w:val="28"/>
        </w:rPr>
        <w:t>POINTS TO MAKE IN YOUR LETTER:</w:t>
      </w:r>
    </w:p>
    <w:p w14:paraId="1E53B58A" w14:textId="77777777" w:rsidR="002E31F5" w:rsidRPr="0069083D" w:rsidRDefault="002E31F5" w:rsidP="002E31F5">
      <w:pPr>
        <w:rPr>
          <w:i/>
          <w:iCs/>
        </w:rPr>
      </w:pPr>
      <w:r>
        <w:rPr>
          <w:i/>
          <w:iCs/>
        </w:rPr>
        <w:t xml:space="preserve">Use any of the points below – in your own words – and/or other points you feel are important to mention.  </w:t>
      </w:r>
    </w:p>
    <w:p w14:paraId="0C683186" w14:textId="77777777" w:rsidR="002E31F5" w:rsidRPr="00095630" w:rsidRDefault="002E31F5" w:rsidP="002E31F5">
      <w:pPr>
        <w:rPr>
          <w:u w:val="single"/>
        </w:rPr>
      </w:pPr>
      <w:r w:rsidRPr="00095630">
        <w:rPr>
          <w:u w:val="single"/>
        </w:rPr>
        <w:t xml:space="preserve">Immediate action:  </w:t>
      </w:r>
    </w:p>
    <w:p w14:paraId="1440929C" w14:textId="77777777" w:rsidR="002E31F5" w:rsidRPr="00095630" w:rsidRDefault="002E31F5" w:rsidP="002E31F5">
      <w:r w:rsidRPr="00095630">
        <w:rPr>
          <w:lang w:val="en-US"/>
        </w:rPr>
        <w:t xml:space="preserve">Ensure that people </w:t>
      </w:r>
      <w:r w:rsidRPr="0069083D">
        <w:rPr>
          <w:lang w:val="en-US"/>
        </w:rPr>
        <w:t xml:space="preserve">stranded in Iran who are refuges holding Humanitarian XB sub-class visas are included in Australia’s evacuation plans. This should also include people who hold Bridging visas associated with a refugee protection </w:t>
      </w:r>
      <w:r w:rsidRPr="00095630">
        <w:rPr>
          <w:lang w:val="en-US"/>
        </w:rPr>
        <w:t xml:space="preserve">visa application. The Refugee Council of Australia estimates there to be several hundred refugees residing in Iran who have been granted visas but have not yet been able to travel to Australia.  </w:t>
      </w:r>
      <w:r w:rsidRPr="00095630">
        <w:rPr>
          <w:b/>
          <w:bCs/>
          <w:lang w:val="en-US"/>
        </w:rPr>
        <w:t>These people need to be brought to safety immediately from Middle Eastern countries.</w:t>
      </w:r>
      <w:r w:rsidRPr="00095630">
        <w:rPr>
          <w:lang w:val="en-US"/>
        </w:rPr>
        <w:t xml:space="preserve"> </w:t>
      </w:r>
    </w:p>
    <w:p w14:paraId="0C45359B" w14:textId="77777777" w:rsidR="002E31F5" w:rsidRPr="00095630" w:rsidRDefault="002E31F5" w:rsidP="002E31F5">
      <w:r w:rsidRPr="00095630">
        <w:t xml:space="preserve">Ensure that requests for </w:t>
      </w:r>
      <w:r w:rsidRPr="00095630">
        <w:rPr>
          <w:b/>
          <w:bCs/>
        </w:rPr>
        <w:t>family reunion</w:t>
      </w:r>
      <w:r w:rsidRPr="00095630">
        <w:t xml:space="preserve"> for immediate family members of Australian citizens or permanent residents (i.e. spouses, de facto partners, dependent children or parents of dependent children) still in Iran and other Middle Eastern countries are </w:t>
      </w:r>
      <w:r w:rsidRPr="00095630">
        <w:rPr>
          <w:b/>
          <w:bCs/>
        </w:rPr>
        <w:t>processed rapidly</w:t>
      </w:r>
      <w:r w:rsidRPr="00095630">
        <w:t xml:space="preserve">. </w:t>
      </w:r>
    </w:p>
    <w:p w14:paraId="562620FF" w14:textId="77777777" w:rsidR="002E31F5" w:rsidRPr="00095630" w:rsidRDefault="002E31F5" w:rsidP="002E31F5">
      <w:r w:rsidRPr="00095630">
        <w:t xml:space="preserve">Ensure that all the asylum seekers (men, women and children) many of whom are Iranian, who were sent offshore to Nauru &amp; PNG and later evacuated to Australia for medical treatment, and have been living in our community for up to 12 years are provided with permanent protection visas. </w:t>
      </w:r>
      <w:r w:rsidRPr="00095630">
        <w:rPr>
          <w:b/>
          <w:bCs/>
        </w:rPr>
        <w:t>They must not live in fear and uncertainty any longe</w:t>
      </w:r>
      <w:r w:rsidRPr="00095630">
        <w:t xml:space="preserve">r. </w:t>
      </w:r>
    </w:p>
    <w:p w14:paraId="0FCCBE7E" w14:textId="77777777" w:rsidR="002E31F5" w:rsidRPr="00095630" w:rsidRDefault="002E31F5" w:rsidP="002E31F5">
      <w:r w:rsidRPr="00095630">
        <w:rPr>
          <w:lang w:val="en-US"/>
        </w:rPr>
        <w:t xml:space="preserve">People here in Australia </w:t>
      </w:r>
      <w:r w:rsidRPr="00095630">
        <w:rPr>
          <w:b/>
          <w:bCs/>
          <w:lang w:val="en-US"/>
        </w:rPr>
        <w:t>who are still in the Refugee Status Determination process need to be granted refugee protection, and where a negative determination has been given, the</w:t>
      </w:r>
      <w:r w:rsidRPr="00095630">
        <w:rPr>
          <w:lang w:val="en-US"/>
        </w:rPr>
        <w:t xml:space="preserve"> determination must be reviewed </w:t>
      </w:r>
      <w:proofErr w:type="gramStart"/>
      <w:r w:rsidRPr="00095630">
        <w:rPr>
          <w:lang w:val="en-US"/>
        </w:rPr>
        <w:t>in light of</w:t>
      </w:r>
      <w:proofErr w:type="gramEnd"/>
      <w:r w:rsidRPr="00095630">
        <w:rPr>
          <w:lang w:val="en-US"/>
        </w:rPr>
        <w:t xml:space="preserve"> the changed country conditions in the Middle East. </w:t>
      </w:r>
    </w:p>
    <w:p w14:paraId="3CB491CF" w14:textId="77777777" w:rsidR="002E31F5" w:rsidRPr="00095630" w:rsidRDefault="002E31F5" w:rsidP="002E31F5">
      <w:r w:rsidRPr="00095630">
        <w:rPr>
          <w:lang w:val="en-US"/>
        </w:rPr>
        <w:t xml:space="preserve">The changed situation in Iran also raises concerns about those </w:t>
      </w:r>
      <w:r w:rsidRPr="00095630">
        <w:rPr>
          <w:b/>
          <w:bCs/>
          <w:lang w:val="en-US"/>
        </w:rPr>
        <w:t>individuals engaged in voluntary return processes</w:t>
      </w:r>
      <w:r w:rsidRPr="00095630">
        <w:rPr>
          <w:lang w:val="en-US"/>
        </w:rPr>
        <w:t xml:space="preserve">. It is likely that they will be reluctant about continuing their departures under the current circumstances. Further consideration </w:t>
      </w:r>
      <w:proofErr w:type="gramStart"/>
      <w:r w:rsidRPr="00095630">
        <w:rPr>
          <w:lang w:val="en-US"/>
        </w:rPr>
        <w:t>in light of</w:t>
      </w:r>
      <w:proofErr w:type="gramEnd"/>
      <w:r w:rsidRPr="00095630">
        <w:rPr>
          <w:lang w:val="en-US"/>
        </w:rPr>
        <w:t xml:space="preserve"> the escalating conflict In Iran must be given to those cases to ensure that they do not lose support if they don’t want to return to Iran now.</w:t>
      </w:r>
    </w:p>
    <w:p w14:paraId="764A8837" w14:textId="77777777" w:rsidR="002E31F5" w:rsidRPr="00095630" w:rsidRDefault="002E31F5" w:rsidP="002E31F5">
      <w:pPr>
        <w:rPr>
          <w:u w:val="single"/>
        </w:rPr>
      </w:pPr>
      <w:r w:rsidRPr="00095630">
        <w:rPr>
          <w:u w:val="single"/>
        </w:rPr>
        <w:t xml:space="preserve">General concerns about the Legislation   </w:t>
      </w:r>
    </w:p>
    <w:p w14:paraId="245893E7" w14:textId="77777777" w:rsidR="002E31F5" w:rsidRPr="00095630" w:rsidRDefault="002E31F5" w:rsidP="002E31F5">
      <w:r w:rsidRPr="0069083D">
        <w:rPr>
          <w:b/>
          <w:bCs/>
        </w:rPr>
        <w:t>Excessive powers have been given to the Minister</w:t>
      </w:r>
      <w:r w:rsidRPr="00095630">
        <w:t xml:space="preserve"> of Home Affairs. Decisions with such far reaching effects on people in any country, and with ramifications for our international relations, should be subject to parliamentary scrutiny – not vested in the Minister. </w:t>
      </w:r>
    </w:p>
    <w:p w14:paraId="752ECA60" w14:textId="77777777" w:rsidR="002E31F5" w:rsidRPr="00095630" w:rsidRDefault="002E31F5" w:rsidP="002E31F5">
      <w:r w:rsidRPr="00095630">
        <w:t xml:space="preserve">This </w:t>
      </w:r>
      <w:r w:rsidRPr="0069083D">
        <w:rPr>
          <w:b/>
          <w:bCs/>
        </w:rPr>
        <w:t>legislation significantly reduces Australia’s receptiveness to people seeking asylum</w:t>
      </w:r>
      <w:r w:rsidRPr="00095630">
        <w:t xml:space="preserve"> – closing the door on vulnerable people instead of offering protection.  We are side stepping obligations under the UN Refugee Convention.  This is reprehensible and entirely unacceptable.</w:t>
      </w:r>
    </w:p>
    <w:p w14:paraId="1F16AD54" w14:textId="77777777" w:rsidR="002E31F5" w:rsidRPr="0069083D" w:rsidRDefault="002E31F5" w:rsidP="002E31F5">
      <w:pPr>
        <w:rPr>
          <w:u w:val="single"/>
        </w:rPr>
      </w:pPr>
      <w:r w:rsidRPr="0069083D">
        <w:rPr>
          <w:u w:val="single"/>
        </w:rPr>
        <w:t xml:space="preserve">The politics of the legislation </w:t>
      </w:r>
    </w:p>
    <w:p w14:paraId="44042B15" w14:textId="77777777" w:rsidR="002E31F5" w:rsidRPr="00095630" w:rsidRDefault="002E31F5" w:rsidP="002E31F5">
      <w:r w:rsidRPr="0069083D">
        <w:rPr>
          <w:b/>
          <w:bCs/>
        </w:rPr>
        <w:t>The Labor Government appears to be aligning with Trumpian policies</w:t>
      </w:r>
      <w:r w:rsidRPr="00095630">
        <w:t xml:space="preserve"> which limit migration pathways from various countries.  We expect more of the Labor Government – kindness is not weakness – and no one should be left behind.  </w:t>
      </w:r>
    </w:p>
    <w:p w14:paraId="6EF5ADFA" w14:textId="345A2CBA" w:rsidR="002E31F5" w:rsidRPr="002E31F5" w:rsidRDefault="002E31F5" w:rsidP="002E31F5">
      <w:pPr>
        <w:rPr>
          <w:lang w:val="en-US"/>
        </w:rPr>
      </w:pPr>
      <w:r w:rsidRPr="002E31F5">
        <w:t>The</w:t>
      </w:r>
      <w:r>
        <w:rPr>
          <w:lang w:val="en-US"/>
        </w:rPr>
        <w:t xml:space="preserve"> Albanese Government has not rushed significant legislation through parliament on several occasions – this is </w:t>
      </w:r>
      <w:r w:rsidR="00712F34">
        <w:rPr>
          <w:lang w:val="en-US"/>
        </w:rPr>
        <w:t xml:space="preserve">poor governance which </w:t>
      </w:r>
      <w:r>
        <w:rPr>
          <w:lang w:val="en-US"/>
        </w:rPr>
        <w:t>severely limits scr</w:t>
      </w:r>
      <w:r w:rsidR="00712F34">
        <w:rPr>
          <w:lang w:val="en-US"/>
        </w:rPr>
        <w:t xml:space="preserve">utiny and the opportunity to properly consider the likely impact of legislation.  </w:t>
      </w:r>
      <w:r w:rsidRPr="002E31F5">
        <w:rPr>
          <w:lang w:val="en-US"/>
        </w:rPr>
        <w:t xml:space="preserve"> </w:t>
      </w:r>
    </w:p>
    <w:p w14:paraId="2AF6A691" w14:textId="77777777" w:rsidR="00712F34" w:rsidRDefault="00712F34" w:rsidP="002E31F5">
      <w:pPr>
        <w:rPr>
          <w:lang w:val="en-US"/>
        </w:rPr>
      </w:pPr>
    </w:p>
    <w:p w14:paraId="0924308A" w14:textId="051C5507" w:rsidR="002E31F5" w:rsidRPr="00095630" w:rsidRDefault="002E31F5" w:rsidP="002E31F5">
      <w:r w:rsidRPr="00095630">
        <w:rPr>
          <w:lang w:val="en-US"/>
        </w:rPr>
        <w:t>Yours sincerely,</w:t>
      </w:r>
    </w:p>
    <w:p w14:paraId="5473D084" w14:textId="6640CFFC" w:rsidR="00E61A31" w:rsidRPr="007032C7" w:rsidRDefault="00532E4B" w:rsidP="00E61A31">
      <w:pPr>
        <w:rPr>
          <w:i/>
          <w:iCs/>
          <w:color w:val="EE0000"/>
        </w:rPr>
      </w:pPr>
      <w:r>
        <w:rPr>
          <w:i/>
          <w:iCs/>
          <w:color w:val="EE0000"/>
        </w:rPr>
        <w:t>Your n</w:t>
      </w:r>
      <w:r w:rsidR="00E61A31" w:rsidRPr="007032C7">
        <w:rPr>
          <w:i/>
          <w:iCs/>
          <w:color w:val="EE0000"/>
        </w:rPr>
        <w:t>ame and address</w:t>
      </w:r>
    </w:p>
    <w:p w14:paraId="145E9518" w14:textId="04B13504" w:rsidR="00B9059A" w:rsidRPr="00B9059A" w:rsidRDefault="0085670D" w:rsidP="00B9059A">
      <w:pPr>
        <w:pStyle w:val="western"/>
        <w:spacing w:beforeAutospacing="0" w:afterLines="80" w:after="192" w:line="240" w:lineRule="auto"/>
        <w:rPr>
          <w:rFonts w:asciiTheme="minorHAnsi" w:hAnsiTheme="minorHAnsi" w:cstheme="minorHAnsi"/>
          <w:b/>
          <w:bCs/>
        </w:rPr>
      </w:pPr>
      <w:r>
        <w:rPr>
          <w:rFonts w:asciiTheme="minorHAnsi" w:hAnsiTheme="minorHAnsi" w:cstheme="minorHAnsi"/>
          <w:b/>
          <w:bCs/>
        </w:rPr>
        <w:lastRenderedPageBreak/>
        <w:t>POLITICIANS</w:t>
      </w:r>
      <w:r w:rsidR="00A41B53" w:rsidRPr="00B9059A">
        <w:rPr>
          <w:rFonts w:asciiTheme="minorHAnsi" w:hAnsiTheme="minorHAnsi" w:cstheme="minorHAnsi"/>
          <w:b/>
          <w:bCs/>
        </w:rPr>
        <w:t xml:space="preserve"> to write to</w:t>
      </w:r>
      <w:r w:rsidR="00B9059A">
        <w:rPr>
          <w:rFonts w:asciiTheme="minorHAnsi" w:hAnsiTheme="minorHAnsi" w:cstheme="minorHAnsi"/>
          <w:b/>
          <w:bCs/>
        </w:rPr>
        <w:t xml:space="preserve">:  </w:t>
      </w:r>
      <w:r w:rsidR="00B9059A" w:rsidRPr="00B9059A">
        <w:rPr>
          <w:rFonts w:asciiTheme="minorHAnsi" w:hAnsiTheme="minorHAnsi" w:cstheme="minorHAnsi"/>
          <w:b/>
          <w:bCs/>
        </w:rPr>
        <w:t>CONTACT DETAILS:</w:t>
      </w:r>
    </w:p>
    <w:p w14:paraId="0B8A7FC8" w14:textId="77777777" w:rsidR="00B9059A" w:rsidRDefault="00B9059A" w:rsidP="00B9059A">
      <w:pPr>
        <w:spacing w:after="0" w:line="240" w:lineRule="auto"/>
      </w:pPr>
      <w:r w:rsidRPr="00862D6B">
        <w:rPr>
          <w:b/>
          <w:bCs/>
        </w:rPr>
        <w:t>If posting letters</w:t>
      </w:r>
      <w:r>
        <w:t xml:space="preserve">: </w:t>
      </w:r>
    </w:p>
    <w:p w14:paraId="5B54C8C3" w14:textId="77777777" w:rsidR="00B9059A" w:rsidRDefault="00B9059A" w:rsidP="00B9059A">
      <w:pPr>
        <w:spacing w:after="0" w:line="240" w:lineRule="auto"/>
      </w:pPr>
      <w:r>
        <w:t xml:space="preserve">Prime Minister:   </w:t>
      </w:r>
      <w:r w:rsidRPr="00594FB8">
        <w:t>PO Box 6022</w:t>
      </w:r>
      <w:r>
        <w:t xml:space="preserve">, </w:t>
      </w:r>
      <w:r w:rsidRPr="00594FB8">
        <w:t>Parliament House</w:t>
      </w:r>
      <w:r>
        <w:t xml:space="preserve">, </w:t>
      </w:r>
      <w:r w:rsidRPr="00594FB8">
        <w:t>CANBERRA ACT 2600</w:t>
      </w:r>
    </w:p>
    <w:p w14:paraId="5EA6C804" w14:textId="77777777" w:rsidR="00B9059A" w:rsidRDefault="00B9059A" w:rsidP="00B9059A">
      <w:pPr>
        <w:spacing w:after="0" w:line="240" w:lineRule="auto"/>
      </w:pPr>
      <w:r>
        <w:t xml:space="preserve">Minister Tony Burke:  </w:t>
      </w:r>
      <w:r w:rsidRPr="00594FB8">
        <w:t>PO Box 6022</w:t>
      </w:r>
      <w:r>
        <w:t xml:space="preserve">, </w:t>
      </w:r>
      <w:r w:rsidRPr="00594FB8">
        <w:t>Parliament House</w:t>
      </w:r>
      <w:r>
        <w:t xml:space="preserve">, </w:t>
      </w:r>
      <w:r w:rsidRPr="00594FB8">
        <w:t>CANBERRA ACT 2600</w:t>
      </w:r>
    </w:p>
    <w:p w14:paraId="24F3035F" w14:textId="6C984832" w:rsidR="0015020A" w:rsidRDefault="0015020A" w:rsidP="00B9059A">
      <w:pPr>
        <w:spacing w:after="0" w:line="240" w:lineRule="auto"/>
      </w:pPr>
      <w:r>
        <w:t xml:space="preserve">Members of the House of Representatives:  </w:t>
      </w:r>
      <w:r w:rsidRPr="00594FB8">
        <w:t>PO Box 6022</w:t>
      </w:r>
      <w:r>
        <w:t xml:space="preserve">, </w:t>
      </w:r>
      <w:r w:rsidRPr="00594FB8">
        <w:t>Parliament House</w:t>
      </w:r>
      <w:r>
        <w:t xml:space="preserve">, </w:t>
      </w:r>
      <w:r w:rsidRPr="00594FB8">
        <w:t>CANBERRA ACT 2600</w:t>
      </w:r>
    </w:p>
    <w:p w14:paraId="3F541FDD" w14:textId="65EBDFBB" w:rsidR="00B9059A" w:rsidRDefault="00B9059A" w:rsidP="00B9059A">
      <w:pPr>
        <w:spacing w:after="0" w:line="240" w:lineRule="auto"/>
      </w:pPr>
      <w:r>
        <w:t xml:space="preserve">Senators:  PO Box 6100, Parliament House, </w:t>
      </w:r>
      <w:proofErr w:type="gramStart"/>
      <w:r>
        <w:t>CANBERRA  ACT</w:t>
      </w:r>
      <w:proofErr w:type="gramEnd"/>
      <w:r>
        <w:t xml:space="preserve"> 2600</w:t>
      </w:r>
    </w:p>
    <w:p w14:paraId="19573608" w14:textId="117510FB" w:rsidR="00B9059A" w:rsidRDefault="00B9059A" w:rsidP="00B9059A">
      <w:pPr>
        <w:spacing w:after="0" w:line="240" w:lineRule="auto"/>
      </w:pPr>
      <w:r>
        <w:t xml:space="preserve">Your local MP – find their electoral office address at </w:t>
      </w:r>
      <w:hyperlink r:id="rId26" w:history="1">
        <w:r>
          <w:rPr>
            <w:rStyle w:val="Hyperlink"/>
            <w:rFonts w:cstheme="minorHAnsi"/>
          </w:rPr>
          <w:t>Search for individual MPs &amp; Senators here</w:t>
        </w:r>
      </w:hyperlink>
    </w:p>
    <w:p w14:paraId="41C09517" w14:textId="77777777" w:rsidR="00B9059A" w:rsidRPr="00862D6B" w:rsidRDefault="00B9059A" w:rsidP="00B9059A">
      <w:pPr>
        <w:spacing w:after="0" w:line="240" w:lineRule="auto"/>
        <w:rPr>
          <w:b/>
          <w:bCs/>
        </w:rPr>
      </w:pPr>
    </w:p>
    <w:p w14:paraId="14247870" w14:textId="77777777" w:rsidR="00B9059A" w:rsidRPr="00862D6B" w:rsidRDefault="00B9059A" w:rsidP="00B9059A">
      <w:pPr>
        <w:spacing w:after="0" w:line="240" w:lineRule="auto"/>
        <w:rPr>
          <w:b/>
          <w:bCs/>
        </w:rPr>
      </w:pPr>
      <w:r w:rsidRPr="00862D6B">
        <w:rPr>
          <w:b/>
          <w:bCs/>
        </w:rPr>
        <w:t xml:space="preserve">Sending </w:t>
      </w:r>
      <w:r>
        <w:rPr>
          <w:b/>
          <w:bCs/>
        </w:rPr>
        <w:t xml:space="preserve">your letter </w:t>
      </w:r>
      <w:r w:rsidRPr="00862D6B">
        <w:rPr>
          <w:b/>
          <w:bCs/>
        </w:rPr>
        <w:t xml:space="preserve">by email:   </w:t>
      </w:r>
    </w:p>
    <w:p w14:paraId="562D1570" w14:textId="51EB26DC" w:rsidR="00B9059A" w:rsidRPr="004056BE" w:rsidRDefault="00B9059A" w:rsidP="0085670D">
      <w:pPr>
        <w:pStyle w:val="ListParagraph"/>
        <w:numPr>
          <w:ilvl w:val="0"/>
          <w:numId w:val="21"/>
        </w:numPr>
        <w:spacing w:before="120" w:after="0" w:line="240" w:lineRule="auto"/>
        <w:ind w:left="760" w:hanging="357"/>
        <w:contextualSpacing w:val="0"/>
      </w:pPr>
      <w:r>
        <w:t xml:space="preserve">Prime Minister:  </w:t>
      </w:r>
      <w:hyperlink r:id="rId27" w:tgtFrame="_blank" w:history="1">
        <w:r w:rsidR="007771DA">
          <w:rPr>
            <w:rStyle w:val="Hyperlink"/>
          </w:rPr>
          <w:t>Use the contact form for PM</w:t>
        </w:r>
      </w:hyperlink>
    </w:p>
    <w:p w14:paraId="1A9C3EBC" w14:textId="3AC97916" w:rsidR="00B9059A" w:rsidRDefault="00B9059A" w:rsidP="0085670D">
      <w:pPr>
        <w:pStyle w:val="ListParagraph"/>
        <w:numPr>
          <w:ilvl w:val="0"/>
          <w:numId w:val="21"/>
        </w:numPr>
        <w:spacing w:before="120" w:after="0" w:line="240" w:lineRule="auto"/>
        <w:contextualSpacing w:val="0"/>
      </w:pPr>
      <w:r>
        <w:t xml:space="preserve">Minister </w:t>
      </w:r>
      <w:r w:rsidR="00423120">
        <w:t xml:space="preserve">Home Affairs, The Hon </w:t>
      </w:r>
      <w:r>
        <w:t xml:space="preserve">Tony Burke:   </w:t>
      </w:r>
      <w:hyperlink r:id="rId28" w:history="1">
        <w:r w:rsidRPr="00062616">
          <w:rPr>
            <w:rStyle w:val="Hyperlink"/>
          </w:rPr>
          <w:t>tony.burke.mp@aph.gov.au</w:t>
        </w:r>
      </w:hyperlink>
      <w:r>
        <w:t xml:space="preserve"> </w:t>
      </w:r>
    </w:p>
    <w:p w14:paraId="366004E3" w14:textId="453EA1EF" w:rsidR="00423120" w:rsidRPr="00423120" w:rsidRDefault="007F75F2" w:rsidP="00423120">
      <w:pPr>
        <w:pStyle w:val="ListParagraph"/>
        <w:numPr>
          <w:ilvl w:val="0"/>
          <w:numId w:val="21"/>
        </w:numPr>
        <w:spacing w:before="120" w:after="0" w:line="240" w:lineRule="auto"/>
        <w:contextualSpacing w:val="0"/>
      </w:pPr>
      <w:r w:rsidRPr="00423120">
        <w:t>Assistant Minister</w:t>
      </w:r>
      <w:r w:rsidR="00423120">
        <w:t xml:space="preserve"> Immigration, The Hon </w:t>
      </w:r>
      <w:r w:rsidRPr="00423120">
        <w:t>Matt Thistle</w:t>
      </w:r>
      <w:r w:rsidR="00F06B95" w:rsidRPr="00423120">
        <w:t>th</w:t>
      </w:r>
      <w:r w:rsidRPr="00423120">
        <w:t xml:space="preserve">waite  </w:t>
      </w:r>
      <w:hyperlink r:id="rId29" w:history="1">
        <w:r w:rsidR="00F06B95" w:rsidRPr="00423120">
          <w:rPr>
            <w:rStyle w:val="Hyperlink"/>
          </w:rPr>
          <w:t>Matt.Thistlethwaite.MP@aph.gov.au</w:t>
        </w:r>
      </w:hyperlink>
      <w:r w:rsidR="00F06B95" w:rsidRPr="00423120">
        <w:t xml:space="preserve"> </w:t>
      </w:r>
    </w:p>
    <w:p w14:paraId="255C4842" w14:textId="44AC5098" w:rsidR="007771DA" w:rsidRDefault="00712F34" w:rsidP="003611D5">
      <w:pPr>
        <w:pStyle w:val="ListParagraph"/>
        <w:numPr>
          <w:ilvl w:val="0"/>
          <w:numId w:val="21"/>
        </w:numPr>
        <w:spacing w:before="120" w:after="0" w:line="240" w:lineRule="auto"/>
        <w:contextualSpacing w:val="0"/>
      </w:pPr>
      <w:r w:rsidRPr="00712F34">
        <w:t>Assistant Minister for Citizenship, Customs and Multicultural Affairs</w:t>
      </w:r>
      <w:r w:rsidR="00423120" w:rsidRPr="00423120">
        <w:t xml:space="preserve">:  </w:t>
      </w:r>
      <w:r>
        <w:t xml:space="preserve">The Hon Julian Hill: </w:t>
      </w:r>
      <w:hyperlink r:id="rId30" w:history="1">
        <w:r w:rsidR="00F51665" w:rsidRPr="00240DB6">
          <w:rPr>
            <w:rStyle w:val="Hyperlink"/>
          </w:rPr>
          <w:t>Julian.Hill.MP@aph.gov.au</w:t>
        </w:r>
      </w:hyperlink>
      <w:r>
        <w:t xml:space="preserve"> </w:t>
      </w:r>
    </w:p>
    <w:p w14:paraId="287419D2" w14:textId="766BEC7C" w:rsidR="00172FE4" w:rsidRPr="00172FE4" w:rsidRDefault="00172FE4" w:rsidP="0085670D">
      <w:pPr>
        <w:pStyle w:val="ListParagraph"/>
        <w:numPr>
          <w:ilvl w:val="0"/>
          <w:numId w:val="21"/>
        </w:numPr>
        <w:spacing w:before="120" w:after="0" w:line="240" w:lineRule="auto"/>
        <w:contextualSpacing w:val="0"/>
      </w:pPr>
      <w:r w:rsidRPr="00423120">
        <w:t>To find  details for individual</w:t>
      </w:r>
      <w:r>
        <w:t xml:space="preserve"> MPs and Senators use</w:t>
      </w:r>
      <w:r w:rsidR="00B9059A" w:rsidRPr="004056BE">
        <w:t xml:space="preserve"> this link to</w:t>
      </w:r>
      <w:r w:rsidR="00B9059A">
        <w:rPr>
          <w:rFonts w:cstheme="minorHAnsi"/>
          <w:sz w:val="24"/>
          <w:szCs w:val="24"/>
        </w:rPr>
        <w:t xml:space="preserve"> </w:t>
      </w:r>
      <w:hyperlink r:id="rId31" w:history="1">
        <w:r w:rsidR="00B9059A">
          <w:rPr>
            <w:rStyle w:val="Hyperlink"/>
            <w:rFonts w:cstheme="minorHAnsi"/>
          </w:rPr>
          <w:t xml:space="preserve">Search for individual MPs &amp; Senators on the Parliament House website </w:t>
        </w:r>
      </w:hyperlink>
      <w:r w:rsidR="00B9059A" w:rsidRPr="004056BE">
        <w:rPr>
          <w:color w:val="EE0000"/>
        </w:rPr>
        <w:t xml:space="preserve">   </w:t>
      </w:r>
    </w:p>
    <w:p w14:paraId="090F54A0" w14:textId="01806CCE" w:rsidR="00172FE4" w:rsidRPr="00172FE4" w:rsidRDefault="00172FE4" w:rsidP="0085670D">
      <w:pPr>
        <w:pStyle w:val="ListParagraph"/>
        <w:numPr>
          <w:ilvl w:val="0"/>
          <w:numId w:val="21"/>
        </w:numPr>
        <w:spacing w:before="120" w:after="0" w:line="240" w:lineRule="auto"/>
        <w:ind w:right="-330"/>
        <w:contextualSpacing w:val="0"/>
      </w:pPr>
      <w:r>
        <w:t xml:space="preserve">You might find this listing helpful:   </w:t>
      </w:r>
      <w:hyperlink r:id="rId32" w:history="1">
        <w:r w:rsidR="00BF2EE9">
          <w:rPr>
            <w:rStyle w:val="Hyperlink"/>
          </w:rPr>
          <w:t>Listing of all MPs and Senators Sept 2025</w:t>
        </w:r>
      </w:hyperlink>
      <w:r w:rsidR="00BF2EE9">
        <w:t xml:space="preserve">.  </w:t>
      </w:r>
      <w:r>
        <w:t xml:space="preserve">Please download the spreadsheet if you want to sort etc for your own use. This spreadsheet was updated in </w:t>
      </w:r>
      <w:r w:rsidR="00BF2EE9">
        <w:t>Sept</w:t>
      </w:r>
      <w:r>
        <w:t xml:space="preserve"> 2025. If you find any errors, please email </w:t>
      </w:r>
      <w:r>
        <w:fldChar w:fldCharType="begin"/>
      </w:r>
      <w:ins w:id="0" w:author="Paul Dunn and Marie Hapke" w:date="2025-08-29T13:44:00Z" w16du:dateUtc="2025-08-29T03:44:00Z">
        <w:r>
          <w:instrText>HYPERLINK "mailto:</w:instrText>
        </w:r>
      </w:ins>
      <w:r w:rsidRPr="00172FE4">
        <w:instrText>info@refugeeadvocacynetwork.org,.au</w:instrText>
      </w:r>
      <w:ins w:id="1" w:author="Paul Dunn and Marie Hapke" w:date="2025-08-29T13:44:00Z" w16du:dateUtc="2025-08-29T03:44:00Z">
        <w:r>
          <w:instrText>"</w:instrText>
        </w:r>
      </w:ins>
      <w:r>
        <w:fldChar w:fldCharType="separate"/>
      </w:r>
      <w:r w:rsidRPr="002413B6">
        <w:rPr>
          <w:rStyle w:val="Hyperlink"/>
        </w:rPr>
        <w:t>info@refugeeadvocacynetwork.org,.au</w:t>
      </w:r>
      <w:r>
        <w:fldChar w:fldCharType="end"/>
      </w:r>
      <w:r>
        <w:t xml:space="preserve">  and we’ll make corrections.  </w:t>
      </w:r>
    </w:p>
    <w:p w14:paraId="41D4B3E2" w14:textId="77777777" w:rsidR="00172FE4" w:rsidRDefault="00172FE4" w:rsidP="00B9059A">
      <w:pPr>
        <w:spacing w:after="0" w:line="240" w:lineRule="auto"/>
        <w:rPr>
          <w:b/>
          <w:bCs/>
        </w:rPr>
      </w:pPr>
      <w:bookmarkStart w:id="2" w:name="_Hlk210816168"/>
    </w:p>
    <w:p w14:paraId="6D3FC92A" w14:textId="485A0DEA" w:rsidR="00B9059A" w:rsidRPr="00784146" w:rsidRDefault="00B9059A" w:rsidP="00B9059A">
      <w:pPr>
        <w:spacing w:after="0" w:line="240" w:lineRule="auto"/>
        <w:rPr>
          <w:b/>
          <w:bCs/>
        </w:rPr>
      </w:pPr>
      <w:r w:rsidRPr="00784146">
        <w:rPr>
          <w:b/>
          <w:bCs/>
        </w:rPr>
        <w:t xml:space="preserve">Senators by State </w:t>
      </w:r>
    </w:p>
    <w:p w14:paraId="233296D3" w14:textId="77777777" w:rsidR="00B9059A" w:rsidRDefault="00B9059A" w:rsidP="00734BCF">
      <w:pPr>
        <w:spacing w:before="120" w:after="0" w:line="240" w:lineRule="auto"/>
      </w:pPr>
      <w:r w:rsidRPr="00784146">
        <w:t>ACT:</w:t>
      </w:r>
      <w:r>
        <w:t xml:space="preserve">      ALP:   </w:t>
      </w:r>
      <w:hyperlink r:id="rId33" w:history="1">
        <w:r w:rsidRPr="0058487C">
          <w:rPr>
            <w:rStyle w:val="Hyperlink"/>
          </w:rPr>
          <w:t>senator.katy.gallagher@aph.gov.au</w:t>
        </w:r>
      </w:hyperlink>
      <w:r>
        <w:t xml:space="preserve">; </w:t>
      </w:r>
    </w:p>
    <w:p w14:paraId="66D0DCA4" w14:textId="77777777" w:rsidR="00B9059A" w:rsidRDefault="00B9059A" w:rsidP="00734BCF">
      <w:pPr>
        <w:spacing w:before="120" w:after="0" w:line="240" w:lineRule="auto"/>
        <w:ind w:left="720"/>
      </w:pPr>
      <w:r>
        <w:t xml:space="preserve">IND:   </w:t>
      </w:r>
      <w:hyperlink r:id="rId34" w:history="1">
        <w:r w:rsidRPr="0058487C">
          <w:rPr>
            <w:rStyle w:val="Hyperlink"/>
          </w:rPr>
          <w:t>senator.david.pocock@aph.gov.au</w:t>
        </w:r>
      </w:hyperlink>
      <w:r>
        <w:t xml:space="preserve">; </w:t>
      </w:r>
    </w:p>
    <w:p w14:paraId="16FE6787" w14:textId="77777777" w:rsidR="00B9059A" w:rsidRDefault="00B9059A" w:rsidP="00734BCF">
      <w:pPr>
        <w:spacing w:before="120" w:after="0" w:line="240" w:lineRule="auto"/>
        <w:ind w:left="709" w:hanging="709"/>
      </w:pPr>
      <w:r w:rsidRPr="00784146">
        <w:t xml:space="preserve">NSW:    </w:t>
      </w:r>
      <w:r>
        <w:t xml:space="preserve">ALP :  </w:t>
      </w:r>
      <w:hyperlink r:id="rId35" w:history="1">
        <w:r w:rsidRPr="0058487C">
          <w:rPr>
            <w:rStyle w:val="Hyperlink"/>
          </w:rPr>
          <w:t>senator.ayres@aph.gov.au</w:t>
        </w:r>
      </w:hyperlink>
      <w:r>
        <w:t xml:space="preserve">; </w:t>
      </w:r>
      <w:hyperlink r:id="rId36" w:history="1">
        <w:r w:rsidRPr="0058487C">
          <w:rPr>
            <w:rStyle w:val="Hyperlink"/>
          </w:rPr>
          <w:t>senator.mcallister@aph.gov.au</w:t>
        </w:r>
      </w:hyperlink>
      <w:r>
        <w:t xml:space="preserve">; </w:t>
      </w:r>
      <w:hyperlink r:id="rId37" w:history="1">
        <w:r w:rsidRPr="0058487C">
          <w:rPr>
            <w:rStyle w:val="Hyperlink"/>
          </w:rPr>
          <w:t>senator.oneill@aph.gov.au</w:t>
        </w:r>
      </w:hyperlink>
      <w:r>
        <w:t>; senator.sheldon@aph.gov.au;</w:t>
      </w:r>
    </w:p>
    <w:p w14:paraId="38D6661C" w14:textId="77777777" w:rsidR="00B9059A" w:rsidRDefault="00B9059A" w:rsidP="00734BCF">
      <w:pPr>
        <w:spacing w:before="120" w:after="0" w:line="240" w:lineRule="auto"/>
        <w:ind w:left="709"/>
      </w:pPr>
      <w:r>
        <w:t xml:space="preserve">GREENS:   </w:t>
      </w:r>
      <w:hyperlink r:id="rId38" w:history="1">
        <w:r w:rsidRPr="0058487C">
          <w:rPr>
            <w:rStyle w:val="Hyperlink"/>
          </w:rPr>
          <w:t>senator.faruqi@aph.gov.au</w:t>
        </w:r>
      </w:hyperlink>
      <w:r>
        <w:t xml:space="preserve">; </w:t>
      </w:r>
      <w:hyperlink r:id="rId39" w:history="1">
        <w:r w:rsidRPr="0058487C">
          <w:rPr>
            <w:rStyle w:val="Hyperlink"/>
          </w:rPr>
          <w:t>senator.shoebridge@aph.gov.au</w:t>
        </w:r>
      </w:hyperlink>
      <w:r>
        <w:t xml:space="preserve">; </w:t>
      </w:r>
    </w:p>
    <w:p w14:paraId="6E856E3F" w14:textId="2F112AA5" w:rsidR="00BF2EE9" w:rsidRDefault="00BF2EE9" w:rsidP="00734BCF">
      <w:pPr>
        <w:spacing w:before="120" w:after="0" w:line="240" w:lineRule="auto"/>
        <w:ind w:left="709"/>
      </w:pPr>
      <w:r>
        <w:t xml:space="preserve">LIBERAL:  </w:t>
      </w:r>
      <w:hyperlink r:id="rId40" w:history="1">
        <w:r w:rsidRPr="00FF69CA">
          <w:rPr>
            <w:rStyle w:val="Hyperlink"/>
          </w:rPr>
          <w:t>senator.bragg@aph.gov.au</w:t>
        </w:r>
      </w:hyperlink>
      <w:r>
        <w:t xml:space="preserve">; </w:t>
      </w:r>
      <w:hyperlink r:id="rId41" w:history="1">
        <w:r w:rsidRPr="00FF69CA">
          <w:rPr>
            <w:rStyle w:val="Hyperlink"/>
          </w:rPr>
          <w:t>senator.kovacic@aph.gov.au</w:t>
        </w:r>
      </w:hyperlink>
      <w:r>
        <w:t xml:space="preserve">; </w:t>
      </w:r>
      <w:hyperlink r:id="rId42" w:history="1">
        <w:r w:rsidRPr="00FF69CA">
          <w:rPr>
            <w:rStyle w:val="Hyperlink"/>
          </w:rPr>
          <w:t>senator.sharma@aph.gov.au</w:t>
        </w:r>
      </w:hyperlink>
      <w:r>
        <w:t xml:space="preserve">; </w:t>
      </w:r>
    </w:p>
    <w:p w14:paraId="33FE8639" w14:textId="52E329A2" w:rsidR="00BF2EE9" w:rsidRDefault="00BF2EE9" w:rsidP="00734BCF">
      <w:pPr>
        <w:spacing w:before="120" w:after="0" w:line="240" w:lineRule="auto"/>
        <w:ind w:left="709"/>
      </w:pPr>
      <w:r>
        <w:t xml:space="preserve">NATS:  </w:t>
      </w:r>
      <w:hyperlink r:id="rId43" w:history="1">
        <w:r w:rsidRPr="00FF69CA">
          <w:rPr>
            <w:rStyle w:val="Hyperlink"/>
          </w:rPr>
          <w:t>senator.cadell@aph.gov.au</w:t>
        </w:r>
      </w:hyperlink>
      <w:r>
        <w:t xml:space="preserve"> </w:t>
      </w:r>
    </w:p>
    <w:p w14:paraId="77A884EE" w14:textId="77777777" w:rsidR="00B9059A" w:rsidRDefault="00B9059A" w:rsidP="00734BCF">
      <w:pPr>
        <w:spacing w:before="120" w:after="0" w:line="240" w:lineRule="auto"/>
        <w:ind w:left="709" w:hanging="709"/>
      </w:pPr>
      <w:r>
        <w:t xml:space="preserve">NT:        ALP:    </w:t>
      </w:r>
      <w:hyperlink r:id="rId44" w:history="1">
        <w:r w:rsidRPr="0061024E">
          <w:rPr>
            <w:rStyle w:val="Hyperlink"/>
          </w:rPr>
          <w:t>Senator.McCarthy@aph.gov.au</w:t>
        </w:r>
      </w:hyperlink>
      <w:r>
        <w:t xml:space="preserve">;   </w:t>
      </w:r>
    </w:p>
    <w:p w14:paraId="5F9640B4" w14:textId="3454B05B" w:rsidR="00BF2EE9" w:rsidRDefault="00BF2EE9" w:rsidP="00734BCF">
      <w:pPr>
        <w:spacing w:before="120" w:after="0" w:line="240" w:lineRule="auto"/>
        <w:ind w:left="709" w:hanging="709"/>
      </w:pPr>
      <w:r>
        <w:tab/>
        <w:t xml:space="preserve">LIBERAL:  </w:t>
      </w:r>
      <w:hyperlink r:id="rId45" w:history="1">
        <w:r w:rsidRPr="00FF69CA">
          <w:rPr>
            <w:rStyle w:val="Hyperlink"/>
          </w:rPr>
          <w:t>senator.nampijinpaprice@aph.gov.au</w:t>
        </w:r>
      </w:hyperlink>
      <w:r>
        <w:t xml:space="preserve">; </w:t>
      </w:r>
    </w:p>
    <w:p w14:paraId="0A053D46" w14:textId="77777777" w:rsidR="00B9059A" w:rsidRDefault="00B9059A" w:rsidP="00734BCF">
      <w:pPr>
        <w:spacing w:before="120" w:after="0" w:line="240" w:lineRule="auto"/>
        <w:ind w:left="709" w:hanging="709"/>
      </w:pPr>
      <w:r>
        <w:t xml:space="preserve">QLD:     ALP:    </w:t>
      </w:r>
      <w:hyperlink r:id="rId46" w:history="1">
        <w:r w:rsidRPr="0058487C">
          <w:rPr>
            <w:rStyle w:val="Hyperlink"/>
          </w:rPr>
          <w:t>senator.chisholm@aph.gov.au</w:t>
        </w:r>
      </w:hyperlink>
      <w:r>
        <w:t xml:space="preserve">; </w:t>
      </w:r>
      <w:hyperlink r:id="rId47" w:history="1">
        <w:r w:rsidRPr="0058487C">
          <w:rPr>
            <w:rStyle w:val="Hyperlink"/>
          </w:rPr>
          <w:t>senator.mulholland@aph.gov.au</w:t>
        </w:r>
      </w:hyperlink>
      <w:r>
        <w:t xml:space="preserve">; </w:t>
      </w:r>
      <w:hyperlink r:id="rId48" w:history="1">
        <w:r w:rsidRPr="0058487C">
          <w:rPr>
            <w:rStyle w:val="Hyperlink"/>
          </w:rPr>
          <w:t>senator.green@aph.gov.au</w:t>
        </w:r>
      </w:hyperlink>
      <w:r>
        <w:t xml:space="preserve">; </w:t>
      </w:r>
      <w:hyperlink r:id="rId49" w:history="1">
        <w:r w:rsidRPr="0058487C">
          <w:rPr>
            <w:rStyle w:val="Hyperlink"/>
          </w:rPr>
          <w:t>senator.watt@aph.gov.au</w:t>
        </w:r>
      </w:hyperlink>
      <w:r>
        <w:t xml:space="preserve">; </w:t>
      </w:r>
    </w:p>
    <w:p w14:paraId="060C696B" w14:textId="77777777" w:rsidR="00B9059A" w:rsidRDefault="00B9059A" w:rsidP="00B9059A">
      <w:pPr>
        <w:spacing w:before="120" w:after="0" w:line="240" w:lineRule="auto"/>
        <w:ind w:left="709"/>
      </w:pPr>
      <w:r>
        <w:t xml:space="preserve">GREENS:  </w:t>
      </w:r>
      <w:hyperlink r:id="rId50" w:history="1">
        <w:r w:rsidRPr="0058487C">
          <w:rPr>
            <w:rStyle w:val="Hyperlink"/>
          </w:rPr>
          <w:t>senator.allman-payne@aph.gov.au</w:t>
        </w:r>
      </w:hyperlink>
      <w:r>
        <w:t xml:space="preserve">; </w:t>
      </w:r>
      <w:hyperlink r:id="rId51" w:history="1">
        <w:r w:rsidRPr="0058487C">
          <w:rPr>
            <w:rStyle w:val="Hyperlink"/>
          </w:rPr>
          <w:t>senator.waters@aph.gov.au</w:t>
        </w:r>
      </w:hyperlink>
      <w:r>
        <w:t xml:space="preserve">;  </w:t>
      </w:r>
    </w:p>
    <w:p w14:paraId="141DAC2F" w14:textId="03425C51" w:rsidR="00BF2EE9" w:rsidRDefault="00BF2EE9" w:rsidP="00BF2EE9">
      <w:pPr>
        <w:spacing w:before="120" w:after="0" w:line="240" w:lineRule="auto"/>
        <w:ind w:left="709"/>
      </w:pPr>
      <w:r>
        <w:t xml:space="preserve">LIBERAL:   </w:t>
      </w:r>
      <w:hyperlink r:id="rId52" w:history="1">
        <w:r w:rsidRPr="00FF69CA">
          <w:rPr>
            <w:rStyle w:val="Hyperlink"/>
          </w:rPr>
          <w:t>senator.scarr@aph.gov.au</w:t>
        </w:r>
      </w:hyperlink>
      <w:r>
        <w:t xml:space="preserve">; </w:t>
      </w:r>
    </w:p>
    <w:p w14:paraId="38C85FEC" w14:textId="48DAFCB6" w:rsidR="00BF2EE9" w:rsidRDefault="00BF2EE9" w:rsidP="00BF2EE9">
      <w:pPr>
        <w:spacing w:before="120" w:after="0" w:line="240" w:lineRule="auto"/>
        <w:ind w:left="709"/>
      </w:pPr>
      <w:r>
        <w:t xml:space="preserve">LNP:   </w:t>
      </w:r>
      <w:hyperlink r:id="rId53" w:history="1">
        <w:r w:rsidRPr="00FF69CA">
          <w:rPr>
            <w:rStyle w:val="Hyperlink"/>
          </w:rPr>
          <w:t>senator.mcdonald@aph.gov.au</w:t>
        </w:r>
      </w:hyperlink>
      <w:r>
        <w:t xml:space="preserve">; </w:t>
      </w:r>
      <w:hyperlink r:id="rId54" w:history="1">
        <w:r w:rsidRPr="00FF69CA">
          <w:rPr>
            <w:rStyle w:val="Hyperlink"/>
          </w:rPr>
          <w:t>senator.mcgrath@aph.gov.au</w:t>
        </w:r>
      </w:hyperlink>
      <w:r>
        <w:t xml:space="preserve">; </w:t>
      </w:r>
    </w:p>
    <w:p w14:paraId="6EE721A5" w14:textId="7D2EB1FC" w:rsidR="00BF2EE9" w:rsidRDefault="00BF2EE9" w:rsidP="00BF2EE9">
      <w:pPr>
        <w:spacing w:before="120" w:after="0" w:line="240" w:lineRule="auto"/>
        <w:ind w:left="709"/>
      </w:pPr>
      <w:r>
        <w:t xml:space="preserve">PHON:    </w:t>
      </w:r>
      <w:hyperlink r:id="rId55" w:history="1">
        <w:r w:rsidRPr="00FF69CA">
          <w:rPr>
            <w:rStyle w:val="Hyperlink"/>
          </w:rPr>
          <w:t>senator.hanson@aph.gov.au</w:t>
        </w:r>
      </w:hyperlink>
      <w:r>
        <w:t xml:space="preserve">; </w:t>
      </w:r>
      <w:hyperlink r:id="rId56" w:history="1">
        <w:r w:rsidR="009B5AAC" w:rsidRPr="00FF69CA">
          <w:rPr>
            <w:rStyle w:val="Hyperlink"/>
          </w:rPr>
          <w:t>senator.roberts@aph.gov.au</w:t>
        </w:r>
      </w:hyperlink>
      <w:r w:rsidR="009B5AAC">
        <w:t xml:space="preserve">; </w:t>
      </w:r>
    </w:p>
    <w:p w14:paraId="7AEF0B65" w14:textId="77777777" w:rsidR="00B9059A" w:rsidRDefault="00B9059A" w:rsidP="00734BCF">
      <w:pPr>
        <w:spacing w:before="120" w:after="0" w:line="240" w:lineRule="auto"/>
        <w:ind w:left="709" w:hanging="709"/>
      </w:pPr>
      <w:r>
        <w:t xml:space="preserve">SA:  </w:t>
      </w:r>
      <w:r>
        <w:tab/>
        <w:t xml:space="preserve">ALP:  </w:t>
      </w:r>
      <w:hyperlink r:id="rId57" w:history="1">
        <w:r w:rsidRPr="0058487C">
          <w:rPr>
            <w:rStyle w:val="Hyperlink"/>
          </w:rPr>
          <w:t>senator.walker@aph.gov.au</w:t>
        </w:r>
      </w:hyperlink>
      <w:r>
        <w:t xml:space="preserve">;  </w:t>
      </w:r>
      <w:hyperlink r:id="rId58" w:history="1">
        <w:r w:rsidRPr="0058487C">
          <w:rPr>
            <w:rStyle w:val="Hyperlink"/>
          </w:rPr>
          <w:t>senator.farrell@aph.gov.au</w:t>
        </w:r>
      </w:hyperlink>
      <w:r>
        <w:t xml:space="preserve">; </w:t>
      </w:r>
      <w:hyperlink r:id="rId59" w:history="1">
        <w:r w:rsidRPr="0058487C">
          <w:rPr>
            <w:rStyle w:val="Hyperlink"/>
          </w:rPr>
          <w:t>senator.grogan@aph.gov.au</w:t>
        </w:r>
      </w:hyperlink>
      <w:r>
        <w:t xml:space="preserve">;      </w:t>
      </w:r>
      <w:hyperlink r:id="rId60" w:history="1">
        <w:r w:rsidRPr="0058487C">
          <w:rPr>
            <w:rStyle w:val="Hyperlink"/>
          </w:rPr>
          <w:t>senator.marielle.smith@aph.gov.au</w:t>
        </w:r>
      </w:hyperlink>
      <w:r>
        <w:t xml:space="preserve">; </w:t>
      </w:r>
      <w:hyperlink r:id="rId61" w:history="1">
        <w:r w:rsidRPr="0058487C">
          <w:rPr>
            <w:rStyle w:val="Hyperlink"/>
          </w:rPr>
          <w:t>senator.wong@aph.gov.au</w:t>
        </w:r>
      </w:hyperlink>
      <w:r>
        <w:t>;</w:t>
      </w:r>
    </w:p>
    <w:p w14:paraId="3F95171B" w14:textId="77777777" w:rsidR="00B9059A" w:rsidRDefault="00B9059A" w:rsidP="00B9059A">
      <w:pPr>
        <w:spacing w:before="120" w:after="0" w:line="240" w:lineRule="auto"/>
        <w:ind w:left="709"/>
      </w:pPr>
      <w:r>
        <w:t xml:space="preserve">GREENS:  </w:t>
      </w:r>
      <w:hyperlink r:id="rId62" w:history="1">
        <w:r w:rsidRPr="0058487C">
          <w:rPr>
            <w:rStyle w:val="Hyperlink"/>
          </w:rPr>
          <w:t>senator.hanson-young@aph.gov.au</w:t>
        </w:r>
      </w:hyperlink>
      <w:r>
        <w:t xml:space="preserve">; </w:t>
      </w:r>
      <w:hyperlink r:id="rId63" w:history="1">
        <w:r w:rsidRPr="0058487C">
          <w:rPr>
            <w:rStyle w:val="Hyperlink"/>
          </w:rPr>
          <w:t>senator.pocock@aph.gov.au</w:t>
        </w:r>
      </w:hyperlink>
      <w:r>
        <w:t xml:space="preserve">; </w:t>
      </w:r>
    </w:p>
    <w:p w14:paraId="3DF443B9" w14:textId="098CD7DE" w:rsidR="0028177A" w:rsidRDefault="0028177A" w:rsidP="00B9059A">
      <w:pPr>
        <w:spacing w:before="120" w:after="0" w:line="240" w:lineRule="auto"/>
        <w:ind w:left="709"/>
      </w:pPr>
      <w:r>
        <w:lastRenderedPageBreak/>
        <w:t xml:space="preserve">LIBERAL:  </w:t>
      </w:r>
      <w:hyperlink r:id="rId64" w:history="1">
        <w:r w:rsidRPr="00FF69CA">
          <w:rPr>
            <w:rStyle w:val="Hyperlink"/>
          </w:rPr>
          <w:t>senator.antic@aph.gov.au</w:t>
        </w:r>
      </w:hyperlink>
      <w:r>
        <w:t xml:space="preserve">; </w:t>
      </w:r>
      <w:hyperlink r:id="rId65" w:history="1">
        <w:r w:rsidRPr="00FF69CA">
          <w:rPr>
            <w:rStyle w:val="Hyperlink"/>
          </w:rPr>
          <w:t>senator.blyth@aph.gov.au</w:t>
        </w:r>
      </w:hyperlink>
      <w:r>
        <w:t xml:space="preserve">; </w:t>
      </w:r>
      <w:hyperlink r:id="rId66" w:history="1">
        <w:r w:rsidRPr="00FF69CA">
          <w:rPr>
            <w:rStyle w:val="Hyperlink"/>
          </w:rPr>
          <w:t>senator.liddle@aph.gov.au</w:t>
        </w:r>
      </w:hyperlink>
      <w:r>
        <w:t xml:space="preserve">; </w:t>
      </w:r>
      <w:hyperlink r:id="rId67" w:history="1">
        <w:r w:rsidRPr="00FF69CA">
          <w:rPr>
            <w:rStyle w:val="Hyperlink"/>
          </w:rPr>
          <w:t>senator.mclachlan@aph.gov.au</w:t>
        </w:r>
      </w:hyperlink>
      <w:r>
        <w:t xml:space="preserve">; </w:t>
      </w:r>
      <w:hyperlink r:id="rId68" w:history="1">
        <w:r w:rsidRPr="00FF69CA">
          <w:rPr>
            <w:rStyle w:val="Hyperlink"/>
          </w:rPr>
          <w:t>senator.ruston@aph.gov.au</w:t>
        </w:r>
      </w:hyperlink>
      <w:r>
        <w:t xml:space="preserve">; </w:t>
      </w:r>
    </w:p>
    <w:p w14:paraId="17348A4B" w14:textId="740C1487" w:rsidR="00B9059A" w:rsidRDefault="00B9059A" w:rsidP="00734BCF">
      <w:pPr>
        <w:spacing w:before="120" w:after="0" w:line="240" w:lineRule="auto"/>
        <w:ind w:left="709" w:hanging="709"/>
      </w:pPr>
      <w:r>
        <w:t xml:space="preserve">TAS:      ALP:  </w:t>
      </w:r>
      <w:hyperlink r:id="rId69" w:history="1">
        <w:r w:rsidRPr="0058487C">
          <w:rPr>
            <w:rStyle w:val="Hyperlink"/>
          </w:rPr>
          <w:t>senator.bilyk@aph.gov.au</w:t>
        </w:r>
      </w:hyperlink>
      <w:r>
        <w:t xml:space="preserve">; </w:t>
      </w:r>
      <w:hyperlink r:id="rId70" w:history="1">
        <w:r w:rsidR="0028177A" w:rsidRPr="00FF69CA">
          <w:rPr>
            <w:rStyle w:val="Hyperlink"/>
          </w:rPr>
          <w:t>senator.; carol.brown@aph.gov.au</w:t>
        </w:r>
      </w:hyperlink>
      <w:r>
        <w:t xml:space="preserve">; </w:t>
      </w:r>
      <w:hyperlink r:id="rId71" w:history="1">
        <w:r w:rsidRPr="0058487C">
          <w:rPr>
            <w:rStyle w:val="Hyperlink"/>
          </w:rPr>
          <w:t>senator.polley@aph.gov.au</w:t>
        </w:r>
      </w:hyperlink>
      <w:r>
        <w:t xml:space="preserve">; </w:t>
      </w:r>
      <w:hyperlink r:id="rId72" w:history="1">
        <w:r w:rsidRPr="0058487C">
          <w:rPr>
            <w:rStyle w:val="Hyperlink"/>
          </w:rPr>
          <w:t>senator.urquhart@aph.gov.au</w:t>
        </w:r>
      </w:hyperlink>
      <w:r>
        <w:t xml:space="preserve">; </w:t>
      </w:r>
      <w:hyperlink r:id="rId73" w:history="1">
        <w:r w:rsidRPr="0058487C">
          <w:rPr>
            <w:rStyle w:val="Hyperlink"/>
          </w:rPr>
          <w:t>senator.dowling@aph.gov.au</w:t>
        </w:r>
      </w:hyperlink>
      <w:r>
        <w:t xml:space="preserve">; </w:t>
      </w:r>
      <w:hyperlink r:id="rId74" w:history="1">
        <w:r w:rsidRPr="0058487C">
          <w:rPr>
            <w:rStyle w:val="Hyperlink"/>
          </w:rPr>
          <w:t>senator.dolega@aph.gov.au</w:t>
        </w:r>
      </w:hyperlink>
      <w:r>
        <w:t xml:space="preserve">; </w:t>
      </w:r>
    </w:p>
    <w:p w14:paraId="55AA19C4" w14:textId="77777777" w:rsidR="00B9059A" w:rsidRDefault="00B9059A" w:rsidP="00B9059A">
      <w:pPr>
        <w:spacing w:before="120" w:after="0" w:line="240" w:lineRule="auto"/>
        <w:ind w:left="709"/>
      </w:pPr>
      <w:r>
        <w:t xml:space="preserve">GREENS:  </w:t>
      </w:r>
      <w:hyperlink r:id="rId75" w:history="1">
        <w:r w:rsidRPr="0058487C">
          <w:rPr>
            <w:rStyle w:val="Hyperlink"/>
          </w:rPr>
          <w:t>senator.mckim@aph.gov.au</w:t>
        </w:r>
      </w:hyperlink>
      <w:r>
        <w:t xml:space="preserve">; </w:t>
      </w:r>
      <w:hyperlink r:id="rId76" w:history="1">
        <w:r w:rsidRPr="0058487C">
          <w:rPr>
            <w:rStyle w:val="Hyperlink"/>
          </w:rPr>
          <w:t>senator.whish-wilson@aph.gov.au</w:t>
        </w:r>
      </w:hyperlink>
      <w:r>
        <w:t xml:space="preserve">; </w:t>
      </w:r>
    </w:p>
    <w:p w14:paraId="4B982F2F" w14:textId="70E9920C" w:rsidR="0028177A" w:rsidRDefault="0028177A" w:rsidP="00B9059A">
      <w:pPr>
        <w:spacing w:before="120" w:after="0" w:line="240" w:lineRule="auto"/>
        <w:ind w:left="709"/>
      </w:pPr>
      <w:r>
        <w:t xml:space="preserve">LIBERAL:  </w:t>
      </w:r>
      <w:hyperlink r:id="rId77" w:history="1">
        <w:r w:rsidRPr="00FF69CA">
          <w:rPr>
            <w:rStyle w:val="Hyperlink"/>
          </w:rPr>
          <w:t>senator.askew@aph.gov.au</w:t>
        </w:r>
      </w:hyperlink>
      <w:r>
        <w:t xml:space="preserve">; </w:t>
      </w:r>
      <w:hyperlink r:id="rId78" w:history="1">
        <w:r w:rsidRPr="00FF69CA">
          <w:rPr>
            <w:rStyle w:val="Hyperlink"/>
          </w:rPr>
          <w:t>senator.chandler@aph.gov.au</w:t>
        </w:r>
      </w:hyperlink>
      <w:r>
        <w:t xml:space="preserve">; </w:t>
      </w:r>
      <w:hyperlink r:id="rId79" w:history="1">
        <w:r w:rsidRPr="00FF69CA">
          <w:rPr>
            <w:rStyle w:val="Hyperlink"/>
          </w:rPr>
          <w:t>senator.colbeck@aph.gov.au</w:t>
        </w:r>
      </w:hyperlink>
      <w:r>
        <w:t xml:space="preserve">; </w:t>
      </w:r>
      <w:hyperlink r:id="rId80" w:history="1">
        <w:r w:rsidRPr="00FF69CA">
          <w:rPr>
            <w:rStyle w:val="Hyperlink"/>
          </w:rPr>
          <w:t>senator.duniam@aph.gov.au</w:t>
        </w:r>
      </w:hyperlink>
      <w:r>
        <w:t xml:space="preserve">; </w:t>
      </w:r>
    </w:p>
    <w:p w14:paraId="3DF2DDC6" w14:textId="3397DA8C" w:rsidR="0028177A" w:rsidRDefault="0028177A" w:rsidP="00B9059A">
      <w:pPr>
        <w:spacing w:before="120" w:after="0" w:line="240" w:lineRule="auto"/>
        <w:ind w:left="709"/>
      </w:pPr>
      <w:r>
        <w:t xml:space="preserve">JLN:  </w:t>
      </w:r>
      <w:hyperlink r:id="rId81" w:history="1">
        <w:r w:rsidRPr="00FF69CA">
          <w:rPr>
            <w:rStyle w:val="Hyperlink"/>
          </w:rPr>
          <w:t>senator.lambie@aph.gov.au</w:t>
        </w:r>
      </w:hyperlink>
      <w:r>
        <w:t xml:space="preserve">; </w:t>
      </w:r>
    </w:p>
    <w:p w14:paraId="44D9CE8C" w14:textId="1B35C908" w:rsidR="0028177A" w:rsidRDefault="0028177A" w:rsidP="00B9059A">
      <w:pPr>
        <w:spacing w:before="120" w:after="0" w:line="240" w:lineRule="auto"/>
        <w:ind w:left="709"/>
      </w:pPr>
      <w:r>
        <w:t xml:space="preserve">IND:  </w:t>
      </w:r>
      <w:hyperlink r:id="rId82" w:history="1">
        <w:r w:rsidRPr="00FF69CA">
          <w:rPr>
            <w:rStyle w:val="Hyperlink"/>
          </w:rPr>
          <w:t>senator.tyrrell@aph.gov.au</w:t>
        </w:r>
      </w:hyperlink>
      <w:r>
        <w:t xml:space="preserve">; </w:t>
      </w:r>
    </w:p>
    <w:p w14:paraId="3B11B6DA" w14:textId="77777777" w:rsidR="00B9059A" w:rsidRDefault="00B9059A" w:rsidP="00734BCF">
      <w:pPr>
        <w:spacing w:before="120" w:after="0" w:line="240" w:lineRule="auto"/>
        <w:ind w:left="709" w:hanging="709"/>
      </w:pPr>
      <w:r>
        <w:t xml:space="preserve">VIC:       ALP:  </w:t>
      </w:r>
      <w:hyperlink r:id="rId83" w:history="1">
        <w:r w:rsidRPr="0058487C">
          <w:rPr>
            <w:rStyle w:val="Hyperlink"/>
          </w:rPr>
          <w:t>senator.ciccone@aph.gov.au</w:t>
        </w:r>
      </w:hyperlink>
      <w:r>
        <w:t xml:space="preserve">; </w:t>
      </w:r>
      <w:hyperlink r:id="rId84" w:history="1">
        <w:r w:rsidRPr="0058487C">
          <w:rPr>
            <w:rStyle w:val="Hyperlink"/>
          </w:rPr>
          <w:t>senator.darmanin@aph.gov.au</w:t>
        </w:r>
      </w:hyperlink>
      <w:r>
        <w:t xml:space="preserve">; </w:t>
      </w:r>
      <w:hyperlink r:id="rId85" w:history="1">
        <w:r w:rsidRPr="0058487C">
          <w:rPr>
            <w:rStyle w:val="Hyperlink"/>
          </w:rPr>
          <w:t>senator.stewart@aph.gov.au</w:t>
        </w:r>
      </w:hyperlink>
      <w:r>
        <w:t xml:space="preserve">; </w:t>
      </w:r>
      <w:hyperlink r:id="rId86" w:history="1">
        <w:r w:rsidRPr="0058487C">
          <w:rPr>
            <w:rStyle w:val="Hyperlink"/>
          </w:rPr>
          <w:t>senator.walsh@aph.gov.au</w:t>
        </w:r>
      </w:hyperlink>
      <w:r>
        <w:t xml:space="preserve">; </w:t>
      </w:r>
      <w:hyperlink r:id="rId87" w:history="1">
        <w:r w:rsidRPr="0058487C">
          <w:rPr>
            <w:rStyle w:val="Hyperlink"/>
          </w:rPr>
          <w:t>senator.ananda-rajah@aph.gov.au</w:t>
        </w:r>
      </w:hyperlink>
      <w:r>
        <w:t xml:space="preserve">; </w:t>
      </w:r>
    </w:p>
    <w:p w14:paraId="31A09459" w14:textId="77777777" w:rsidR="00B9059A" w:rsidRDefault="00B9059A" w:rsidP="00B9059A">
      <w:pPr>
        <w:spacing w:before="120" w:after="0" w:line="240" w:lineRule="auto"/>
        <w:ind w:left="709"/>
      </w:pPr>
      <w:r>
        <w:t xml:space="preserve">GREENS:  </w:t>
      </w:r>
      <w:hyperlink r:id="rId88" w:history="1">
        <w:r w:rsidRPr="0058487C">
          <w:rPr>
            <w:rStyle w:val="Hyperlink"/>
          </w:rPr>
          <w:t>senator.hodgins-may@aph.gov.au</w:t>
        </w:r>
      </w:hyperlink>
      <w:r>
        <w:t xml:space="preserve">; </w:t>
      </w:r>
    </w:p>
    <w:p w14:paraId="72D812F3" w14:textId="3FEAB220" w:rsidR="0028177A" w:rsidRDefault="0028177A" w:rsidP="00B9059A">
      <w:pPr>
        <w:spacing w:before="120" w:after="0" w:line="240" w:lineRule="auto"/>
        <w:ind w:left="709"/>
      </w:pPr>
      <w:r>
        <w:t xml:space="preserve">LIBERAL:  </w:t>
      </w:r>
      <w:hyperlink r:id="rId89" w:history="1">
        <w:r w:rsidRPr="00FF69CA">
          <w:rPr>
            <w:rStyle w:val="Hyperlink"/>
          </w:rPr>
          <w:t>senator.henderson@aph.gov.au</w:t>
        </w:r>
      </w:hyperlink>
      <w:r>
        <w:t xml:space="preserve">; </w:t>
      </w:r>
      <w:hyperlink r:id="rId90" w:history="1">
        <w:r w:rsidRPr="00FF69CA">
          <w:rPr>
            <w:rStyle w:val="Hyperlink"/>
          </w:rPr>
          <w:t>senator.hume@aph.gov.au</w:t>
        </w:r>
      </w:hyperlink>
      <w:r>
        <w:t xml:space="preserve">; </w:t>
      </w:r>
      <w:hyperlink r:id="rId91" w:history="1">
        <w:r w:rsidRPr="00FF69CA">
          <w:rPr>
            <w:rStyle w:val="Hyperlink"/>
          </w:rPr>
          <w:t>senator.hume@aph.gov.au</w:t>
        </w:r>
      </w:hyperlink>
      <w:r>
        <w:t xml:space="preserve">; </w:t>
      </w:r>
      <w:hyperlink r:id="rId92" w:history="1">
        <w:r w:rsidRPr="00FF69CA">
          <w:rPr>
            <w:rStyle w:val="Hyperlink"/>
          </w:rPr>
          <w:t>senator.paterson@aph.gov.au</w:t>
        </w:r>
      </w:hyperlink>
      <w:r>
        <w:t xml:space="preserve">; </w:t>
      </w:r>
    </w:p>
    <w:p w14:paraId="586BED66" w14:textId="795617A9" w:rsidR="0028177A" w:rsidRDefault="0028177A" w:rsidP="00B9059A">
      <w:pPr>
        <w:spacing w:before="120" w:after="0" w:line="240" w:lineRule="auto"/>
        <w:ind w:left="709"/>
      </w:pPr>
      <w:r>
        <w:t xml:space="preserve">NATS:   </w:t>
      </w:r>
      <w:hyperlink r:id="rId93" w:history="1">
        <w:r w:rsidRPr="00FF69CA">
          <w:rPr>
            <w:rStyle w:val="Hyperlink"/>
          </w:rPr>
          <w:t>senator.mckenzie@aph.gov.au</w:t>
        </w:r>
      </w:hyperlink>
      <w:r>
        <w:t xml:space="preserve">; </w:t>
      </w:r>
    </w:p>
    <w:p w14:paraId="02C9A168" w14:textId="4E6E7751" w:rsidR="0028177A" w:rsidRDefault="0028177A" w:rsidP="00B9059A">
      <w:pPr>
        <w:spacing w:before="120" w:after="0" w:line="240" w:lineRule="auto"/>
        <w:ind w:left="709"/>
      </w:pPr>
      <w:r>
        <w:t xml:space="preserve">UAP:    </w:t>
      </w:r>
      <w:hyperlink r:id="rId94" w:history="1">
        <w:r w:rsidRPr="00FF69CA">
          <w:rPr>
            <w:rStyle w:val="Hyperlink"/>
          </w:rPr>
          <w:t>senator.babet@aph.gov.au</w:t>
        </w:r>
      </w:hyperlink>
      <w:r>
        <w:t xml:space="preserve">; </w:t>
      </w:r>
    </w:p>
    <w:p w14:paraId="4820215F" w14:textId="77777777" w:rsidR="00B9059A" w:rsidRDefault="00B9059A" w:rsidP="00734BCF">
      <w:pPr>
        <w:spacing w:before="120" w:after="0" w:line="240" w:lineRule="auto"/>
        <w:ind w:left="709" w:hanging="709"/>
      </w:pPr>
      <w:r>
        <w:t xml:space="preserve">WA:       ALP:  </w:t>
      </w:r>
      <w:hyperlink r:id="rId95" w:history="1">
        <w:r w:rsidRPr="0058487C">
          <w:rPr>
            <w:rStyle w:val="Hyperlink"/>
          </w:rPr>
          <w:t>senator.cox@aph.gov.au</w:t>
        </w:r>
      </w:hyperlink>
      <w:r>
        <w:t xml:space="preserve">; </w:t>
      </w:r>
      <w:hyperlink r:id="rId96" w:history="1">
        <w:r w:rsidRPr="0058487C">
          <w:rPr>
            <w:rStyle w:val="Hyperlink"/>
          </w:rPr>
          <w:t>senator.ghosh@aph.gov.au</w:t>
        </w:r>
      </w:hyperlink>
      <w:r>
        <w:t xml:space="preserve">; </w:t>
      </w:r>
      <w:hyperlink r:id="rId97" w:history="1">
        <w:r w:rsidRPr="0058487C">
          <w:rPr>
            <w:rStyle w:val="Hyperlink"/>
          </w:rPr>
          <w:t>senator.lines@aph.gov.au</w:t>
        </w:r>
      </w:hyperlink>
      <w:r>
        <w:t xml:space="preserve">; </w:t>
      </w:r>
      <w:hyperlink r:id="rId98" w:history="1">
        <w:r w:rsidRPr="0058487C">
          <w:rPr>
            <w:rStyle w:val="Hyperlink"/>
          </w:rPr>
          <w:t>senator.sterle@aph.gov.au</w:t>
        </w:r>
      </w:hyperlink>
      <w:r>
        <w:t xml:space="preserve">; </w:t>
      </w:r>
      <w:hyperlink r:id="rId99" w:history="1">
        <w:r w:rsidRPr="0058487C">
          <w:rPr>
            <w:rStyle w:val="Hyperlink"/>
          </w:rPr>
          <w:t>senator.whiteaker@aph.gov.au</w:t>
        </w:r>
      </w:hyperlink>
      <w:r>
        <w:t xml:space="preserve">; </w:t>
      </w:r>
    </w:p>
    <w:p w14:paraId="13AD0B1D" w14:textId="77777777" w:rsidR="00B9059A" w:rsidRDefault="00B9059A" w:rsidP="00B9059A">
      <w:pPr>
        <w:spacing w:before="120" w:after="0" w:line="240" w:lineRule="auto"/>
        <w:ind w:left="709"/>
      </w:pPr>
      <w:r>
        <w:t xml:space="preserve">IND:   </w:t>
      </w:r>
      <w:hyperlink r:id="rId100" w:history="1">
        <w:r w:rsidRPr="0058487C">
          <w:rPr>
            <w:rStyle w:val="Hyperlink"/>
          </w:rPr>
          <w:t>senator.payman@aph.gov.au</w:t>
        </w:r>
      </w:hyperlink>
      <w:r>
        <w:t xml:space="preserve">; </w:t>
      </w:r>
    </w:p>
    <w:p w14:paraId="70900397" w14:textId="77777777" w:rsidR="00B9059A" w:rsidRDefault="00B9059A" w:rsidP="00B9059A">
      <w:pPr>
        <w:spacing w:before="120" w:after="0" w:line="240" w:lineRule="auto"/>
        <w:ind w:left="709"/>
      </w:pPr>
      <w:r>
        <w:t xml:space="preserve">GREENS:  </w:t>
      </w:r>
      <w:hyperlink r:id="rId101" w:history="1">
        <w:r w:rsidRPr="0058487C">
          <w:rPr>
            <w:rStyle w:val="Hyperlink"/>
          </w:rPr>
          <w:t>senator.steele-john@aph.gov.au</w:t>
        </w:r>
      </w:hyperlink>
      <w:r>
        <w:t xml:space="preserve">; </w:t>
      </w:r>
    </w:p>
    <w:p w14:paraId="2EE1C63E" w14:textId="451AC80D" w:rsidR="00DF7EBC" w:rsidRDefault="00DF7EBC" w:rsidP="00DF7EBC">
      <w:pPr>
        <w:spacing w:before="120" w:after="0" w:line="240" w:lineRule="auto"/>
        <w:ind w:left="709"/>
      </w:pPr>
      <w:r>
        <w:t xml:space="preserve">LIBERAL:  </w:t>
      </w:r>
      <w:hyperlink r:id="rId102" w:history="1">
        <w:r w:rsidRPr="00FF69CA">
          <w:rPr>
            <w:rStyle w:val="Hyperlink"/>
          </w:rPr>
          <w:t>senator.brockman@aph.gov.au</w:t>
        </w:r>
      </w:hyperlink>
      <w:r>
        <w:t xml:space="preserve">; </w:t>
      </w:r>
      <w:hyperlink r:id="rId103" w:history="1">
        <w:r w:rsidRPr="00FF69CA">
          <w:rPr>
            <w:rStyle w:val="Hyperlink"/>
          </w:rPr>
          <w:t>senator.cash@aph.gov.au</w:t>
        </w:r>
      </w:hyperlink>
      <w:r>
        <w:t xml:space="preserve">; </w:t>
      </w:r>
      <w:proofErr w:type="spellStart"/>
      <w:r w:rsidRPr="00DF7EBC">
        <w:rPr>
          <w:rStyle w:val="Hyperlink"/>
        </w:rPr>
        <w:t>senator.matt.o'sullivan@aph.gov.au</w:t>
      </w:r>
      <w:proofErr w:type="spellEnd"/>
      <w:r w:rsidRPr="00DF7EBC">
        <w:rPr>
          <w:rStyle w:val="Hyperlink"/>
        </w:rPr>
        <w:t>;</w:t>
      </w:r>
      <w:r>
        <w:t xml:space="preserve"> </w:t>
      </w:r>
      <w:hyperlink r:id="rId104" w:history="1">
        <w:r w:rsidRPr="00FF69CA">
          <w:rPr>
            <w:rStyle w:val="Hyperlink"/>
          </w:rPr>
          <w:t>senator.smith@aph.gov.au</w:t>
        </w:r>
      </w:hyperlink>
      <w:r>
        <w:t xml:space="preserve">;  </w:t>
      </w:r>
    </w:p>
    <w:bookmarkEnd w:id="2"/>
    <w:p w14:paraId="228DF7B6" w14:textId="77777777" w:rsidR="00DF7EBC" w:rsidRDefault="00DF7EBC" w:rsidP="00DF7EBC">
      <w:pPr>
        <w:spacing w:before="120" w:after="0" w:line="240" w:lineRule="auto"/>
        <w:ind w:left="709"/>
      </w:pPr>
    </w:p>
    <w:sectPr w:rsidR="00DF7EBC" w:rsidSect="00AF1CBB">
      <w:headerReference w:type="even" r:id="rId105"/>
      <w:headerReference w:type="default" r:id="rId106"/>
      <w:footerReference w:type="even" r:id="rId107"/>
      <w:footerReference w:type="default" r:id="rId108"/>
      <w:headerReference w:type="first" r:id="rId109"/>
      <w:footerReference w:type="first" r:id="rId110"/>
      <w:pgSz w:w="11906" w:h="16838" w:code="9"/>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4B1D" w14:textId="77777777" w:rsidR="00C1662E" w:rsidRDefault="00C1662E">
      <w:pPr>
        <w:spacing w:after="0" w:line="240" w:lineRule="auto"/>
      </w:pPr>
      <w:r>
        <w:separator/>
      </w:r>
    </w:p>
  </w:endnote>
  <w:endnote w:type="continuationSeparator" w:id="0">
    <w:p w14:paraId="466E9FEE" w14:textId="77777777" w:rsidR="00C1662E" w:rsidRDefault="00C1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C184" w14:textId="77777777" w:rsidR="00FE2F60" w:rsidRDefault="00FE2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2030" w14:textId="77777777" w:rsidR="00FE2F60" w:rsidRDefault="00FE2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83CD" w14:textId="77777777" w:rsidR="00FE2F60" w:rsidRDefault="00FE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9AF9" w14:textId="77777777" w:rsidR="00C1662E" w:rsidRDefault="00C1662E">
      <w:pPr>
        <w:spacing w:after="0" w:line="240" w:lineRule="auto"/>
      </w:pPr>
      <w:r>
        <w:separator/>
      </w:r>
    </w:p>
  </w:footnote>
  <w:footnote w:type="continuationSeparator" w:id="0">
    <w:p w14:paraId="5BD11FFD" w14:textId="77777777" w:rsidR="00C1662E" w:rsidRDefault="00C1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774D" w14:textId="701D069C" w:rsidR="00FE2F60" w:rsidRDefault="00FE2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88A6" w14:textId="24937F24" w:rsidR="00FE2F60" w:rsidRDefault="00FE2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4281" w14:textId="0B9BB936" w:rsidR="00FE2F60" w:rsidRDefault="00FE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D7A"/>
    <w:multiLevelType w:val="hybridMultilevel"/>
    <w:tmpl w:val="DCF2F1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60B7F"/>
    <w:multiLevelType w:val="hybridMultilevel"/>
    <w:tmpl w:val="2932B16E"/>
    <w:lvl w:ilvl="0" w:tplc="1BBA135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17CB4"/>
    <w:multiLevelType w:val="hybridMultilevel"/>
    <w:tmpl w:val="8D10282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121F8D"/>
    <w:multiLevelType w:val="hybridMultilevel"/>
    <w:tmpl w:val="7950580C"/>
    <w:lvl w:ilvl="0" w:tplc="2C806FF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D85E0F"/>
    <w:multiLevelType w:val="multilevel"/>
    <w:tmpl w:val="618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93D6C"/>
    <w:multiLevelType w:val="hybridMultilevel"/>
    <w:tmpl w:val="1812C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7506388"/>
    <w:multiLevelType w:val="hybridMultilevel"/>
    <w:tmpl w:val="40740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94ECE"/>
    <w:multiLevelType w:val="hybridMultilevel"/>
    <w:tmpl w:val="0D12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36254A"/>
    <w:multiLevelType w:val="hybridMultilevel"/>
    <w:tmpl w:val="76A63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3758A"/>
    <w:multiLevelType w:val="hybridMultilevel"/>
    <w:tmpl w:val="EACC4D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2DDA4D62"/>
    <w:multiLevelType w:val="hybridMultilevel"/>
    <w:tmpl w:val="CF1280C0"/>
    <w:lvl w:ilvl="0" w:tplc="0C09000F">
      <w:start w:val="1"/>
      <w:numFmt w:val="decimal"/>
      <w:lvlText w:val="%1."/>
      <w:lvlJc w:val="left"/>
      <w:pPr>
        <w:ind w:left="36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606F8B"/>
    <w:multiLevelType w:val="multilevel"/>
    <w:tmpl w:val="C5CA72AE"/>
    <w:lvl w:ilvl="0">
      <w:start w:val="1"/>
      <w:numFmt w:val="decimal"/>
      <w:lvlText w:val="%1."/>
      <w:lvlJc w:val="left"/>
      <w:pPr>
        <w:tabs>
          <w:tab w:val="num" w:pos="786"/>
        </w:tabs>
        <w:ind w:left="786" w:hanging="360"/>
      </w:pPr>
      <w:rPr>
        <w:rFonts w:hint="default"/>
        <w:b/>
        <w:bCs/>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74B6F"/>
    <w:multiLevelType w:val="hybridMultilevel"/>
    <w:tmpl w:val="177A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592EE8"/>
    <w:multiLevelType w:val="hybridMultilevel"/>
    <w:tmpl w:val="283E3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A4F2D"/>
    <w:multiLevelType w:val="hybridMultilevel"/>
    <w:tmpl w:val="65A00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0501F1"/>
    <w:multiLevelType w:val="multilevel"/>
    <w:tmpl w:val="3BD23B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73F00C0"/>
    <w:multiLevelType w:val="hybridMultilevel"/>
    <w:tmpl w:val="E2C64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735786"/>
    <w:multiLevelType w:val="hybridMultilevel"/>
    <w:tmpl w:val="A7F0477C"/>
    <w:lvl w:ilvl="0" w:tplc="2C806F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7E5D82"/>
    <w:multiLevelType w:val="hybridMultilevel"/>
    <w:tmpl w:val="785A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342C60"/>
    <w:multiLevelType w:val="hybridMultilevel"/>
    <w:tmpl w:val="7828F96C"/>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7B0468A"/>
    <w:multiLevelType w:val="hybridMultilevel"/>
    <w:tmpl w:val="C4A22F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5A1B7FF4"/>
    <w:multiLevelType w:val="hybridMultilevel"/>
    <w:tmpl w:val="FE3C03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B9249B1"/>
    <w:multiLevelType w:val="hybridMultilevel"/>
    <w:tmpl w:val="931067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E733514"/>
    <w:multiLevelType w:val="hybridMultilevel"/>
    <w:tmpl w:val="90E665A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63B90AE4"/>
    <w:multiLevelType w:val="hybridMultilevel"/>
    <w:tmpl w:val="38D00042"/>
    <w:lvl w:ilvl="0" w:tplc="154447B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3F15B52"/>
    <w:multiLevelType w:val="multilevel"/>
    <w:tmpl w:val="430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1041B"/>
    <w:multiLevelType w:val="hybridMultilevel"/>
    <w:tmpl w:val="47E8E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A6A236C"/>
    <w:multiLevelType w:val="hybridMultilevel"/>
    <w:tmpl w:val="40289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F22177"/>
    <w:multiLevelType w:val="hybridMultilevel"/>
    <w:tmpl w:val="2F7A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C428E5"/>
    <w:multiLevelType w:val="hybridMultilevel"/>
    <w:tmpl w:val="09B6C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7F5E87"/>
    <w:multiLevelType w:val="hybridMultilevel"/>
    <w:tmpl w:val="387C73D8"/>
    <w:lvl w:ilvl="0" w:tplc="2C806F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965CE"/>
    <w:multiLevelType w:val="hybridMultilevel"/>
    <w:tmpl w:val="E8CA0F84"/>
    <w:lvl w:ilvl="0" w:tplc="BD26D9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5710299">
    <w:abstractNumId w:val="7"/>
  </w:num>
  <w:num w:numId="2" w16cid:durableId="485895613">
    <w:abstractNumId w:val="21"/>
  </w:num>
  <w:num w:numId="3" w16cid:durableId="1085881984">
    <w:abstractNumId w:val="8"/>
  </w:num>
  <w:num w:numId="4" w16cid:durableId="230115025">
    <w:abstractNumId w:val="27"/>
  </w:num>
  <w:num w:numId="5" w16cid:durableId="57948769">
    <w:abstractNumId w:val="25"/>
  </w:num>
  <w:num w:numId="6" w16cid:durableId="1276671436">
    <w:abstractNumId w:val="23"/>
  </w:num>
  <w:num w:numId="7" w16cid:durableId="1710109623">
    <w:abstractNumId w:val="20"/>
  </w:num>
  <w:num w:numId="8" w16cid:durableId="58869989">
    <w:abstractNumId w:val="26"/>
  </w:num>
  <w:num w:numId="9" w16cid:durableId="952858897">
    <w:abstractNumId w:val="18"/>
  </w:num>
  <w:num w:numId="10" w16cid:durableId="1974602272">
    <w:abstractNumId w:val="15"/>
  </w:num>
  <w:num w:numId="11" w16cid:durableId="78865685">
    <w:abstractNumId w:val="12"/>
  </w:num>
  <w:num w:numId="12" w16cid:durableId="1467625933">
    <w:abstractNumId w:val="31"/>
  </w:num>
  <w:num w:numId="13" w16cid:durableId="1127510922">
    <w:abstractNumId w:val="10"/>
  </w:num>
  <w:num w:numId="14" w16cid:durableId="391315876">
    <w:abstractNumId w:val="24"/>
  </w:num>
  <w:num w:numId="15" w16cid:durableId="242689163">
    <w:abstractNumId w:val="4"/>
  </w:num>
  <w:num w:numId="16" w16cid:durableId="1427505823">
    <w:abstractNumId w:val="13"/>
  </w:num>
  <w:num w:numId="17" w16cid:durableId="312217896">
    <w:abstractNumId w:val="29"/>
  </w:num>
  <w:num w:numId="18" w16cid:durableId="1547373632">
    <w:abstractNumId w:val="17"/>
  </w:num>
  <w:num w:numId="19" w16cid:durableId="2130542409">
    <w:abstractNumId w:val="30"/>
  </w:num>
  <w:num w:numId="20" w16cid:durableId="1442065720">
    <w:abstractNumId w:val="1"/>
  </w:num>
  <w:num w:numId="21" w16cid:durableId="1427119089">
    <w:abstractNumId w:val="19"/>
  </w:num>
  <w:num w:numId="22" w16cid:durableId="1743990946">
    <w:abstractNumId w:val="3"/>
  </w:num>
  <w:num w:numId="23" w16cid:durableId="1678532220">
    <w:abstractNumId w:val="2"/>
  </w:num>
  <w:num w:numId="24" w16cid:durableId="2076199834">
    <w:abstractNumId w:val="11"/>
  </w:num>
  <w:num w:numId="25" w16cid:durableId="1455366192">
    <w:abstractNumId w:val="0"/>
  </w:num>
  <w:num w:numId="26" w16cid:durableId="615721333">
    <w:abstractNumId w:val="6"/>
  </w:num>
  <w:num w:numId="27" w16cid:durableId="55275619">
    <w:abstractNumId w:val="16"/>
  </w:num>
  <w:num w:numId="28" w16cid:durableId="456720579">
    <w:abstractNumId w:val="28"/>
  </w:num>
  <w:num w:numId="29" w16cid:durableId="988248394">
    <w:abstractNumId w:val="14"/>
  </w:num>
  <w:num w:numId="30" w16cid:durableId="1070036753">
    <w:abstractNumId w:val="9"/>
  </w:num>
  <w:num w:numId="31" w16cid:durableId="215699008">
    <w:abstractNumId w:val="5"/>
  </w:num>
  <w:num w:numId="32" w16cid:durableId="1765884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unn and Marie Hapke">
    <w15:presenceInfo w15:providerId="Windows Live" w15:userId="6d9bf78fdbd59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53"/>
    <w:rsid w:val="000003ED"/>
    <w:rsid w:val="0001211F"/>
    <w:rsid w:val="00020C5F"/>
    <w:rsid w:val="0004778D"/>
    <w:rsid w:val="00051EB1"/>
    <w:rsid w:val="000601A8"/>
    <w:rsid w:val="00063BC8"/>
    <w:rsid w:val="00067208"/>
    <w:rsid w:val="00072B2A"/>
    <w:rsid w:val="00080905"/>
    <w:rsid w:val="00085122"/>
    <w:rsid w:val="00085161"/>
    <w:rsid w:val="000A06B7"/>
    <w:rsid w:val="000B1A18"/>
    <w:rsid w:val="000C50EF"/>
    <w:rsid w:val="000E04C3"/>
    <w:rsid w:val="000E3F83"/>
    <w:rsid w:val="00107374"/>
    <w:rsid w:val="00111D10"/>
    <w:rsid w:val="00135315"/>
    <w:rsid w:val="0013674B"/>
    <w:rsid w:val="0015020A"/>
    <w:rsid w:val="00152A59"/>
    <w:rsid w:val="00152B40"/>
    <w:rsid w:val="00172FE4"/>
    <w:rsid w:val="001730F4"/>
    <w:rsid w:val="001748EA"/>
    <w:rsid w:val="0017697C"/>
    <w:rsid w:val="00185CA6"/>
    <w:rsid w:val="001B45E9"/>
    <w:rsid w:val="001B6181"/>
    <w:rsid w:val="001B75D8"/>
    <w:rsid w:val="001C06FC"/>
    <w:rsid w:val="002068C7"/>
    <w:rsid w:val="00231702"/>
    <w:rsid w:val="00235A3E"/>
    <w:rsid w:val="00236DD3"/>
    <w:rsid w:val="00241089"/>
    <w:rsid w:val="00251677"/>
    <w:rsid w:val="00267A16"/>
    <w:rsid w:val="0028177A"/>
    <w:rsid w:val="00291D63"/>
    <w:rsid w:val="002E31F5"/>
    <w:rsid w:val="002E6723"/>
    <w:rsid w:val="002E6DE4"/>
    <w:rsid w:val="002F30BF"/>
    <w:rsid w:val="002F49B4"/>
    <w:rsid w:val="002F5283"/>
    <w:rsid w:val="00300E6A"/>
    <w:rsid w:val="00313B19"/>
    <w:rsid w:val="00331FC4"/>
    <w:rsid w:val="003360FA"/>
    <w:rsid w:val="003527F9"/>
    <w:rsid w:val="0035610B"/>
    <w:rsid w:val="00380B40"/>
    <w:rsid w:val="003A39E9"/>
    <w:rsid w:val="003C4B16"/>
    <w:rsid w:val="003C7B53"/>
    <w:rsid w:val="003D7049"/>
    <w:rsid w:val="003E35EF"/>
    <w:rsid w:val="003E3A45"/>
    <w:rsid w:val="003E563C"/>
    <w:rsid w:val="003F1620"/>
    <w:rsid w:val="004068B3"/>
    <w:rsid w:val="0041312C"/>
    <w:rsid w:val="00413E53"/>
    <w:rsid w:val="00423120"/>
    <w:rsid w:val="0042663E"/>
    <w:rsid w:val="00437952"/>
    <w:rsid w:val="004526AB"/>
    <w:rsid w:val="00493457"/>
    <w:rsid w:val="004A2471"/>
    <w:rsid w:val="004A3289"/>
    <w:rsid w:val="004B146B"/>
    <w:rsid w:val="004B392F"/>
    <w:rsid w:val="004D3EF5"/>
    <w:rsid w:val="004F107A"/>
    <w:rsid w:val="00501D78"/>
    <w:rsid w:val="005063CD"/>
    <w:rsid w:val="005317E1"/>
    <w:rsid w:val="00531816"/>
    <w:rsid w:val="00532E4B"/>
    <w:rsid w:val="0055671A"/>
    <w:rsid w:val="005602BC"/>
    <w:rsid w:val="00581CE7"/>
    <w:rsid w:val="00582968"/>
    <w:rsid w:val="00596717"/>
    <w:rsid w:val="005A6886"/>
    <w:rsid w:val="005B6E7B"/>
    <w:rsid w:val="005B718A"/>
    <w:rsid w:val="005C276B"/>
    <w:rsid w:val="006209E9"/>
    <w:rsid w:val="00632072"/>
    <w:rsid w:val="00634F95"/>
    <w:rsid w:val="00666F80"/>
    <w:rsid w:val="00670271"/>
    <w:rsid w:val="00675C18"/>
    <w:rsid w:val="00676B52"/>
    <w:rsid w:val="00682F5A"/>
    <w:rsid w:val="00687940"/>
    <w:rsid w:val="006969A7"/>
    <w:rsid w:val="006A4A44"/>
    <w:rsid w:val="006B166A"/>
    <w:rsid w:val="006B7E6E"/>
    <w:rsid w:val="006C0D6E"/>
    <w:rsid w:val="006C4B33"/>
    <w:rsid w:val="006C7F3D"/>
    <w:rsid w:val="006D1917"/>
    <w:rsid w:val="006D1C7D"/>
    <w:rsid w:val="006E181E"/>
    <w:rsid w:val="006E33C9"/>
    <w:rsid w:val="007012F1"/>
    <w:rsid w:val="00702E5E"/>
    <w:rsid w:val="007032C7"/>
    <w:rsid w:val="0070596A"/>
    <w:rsid w:val="00707794"/>
    <w:rsid w:val="00712F34"/>
    <w:rsid w:val="00734BCF"/>
    <w:rsid w:val="00744199"/>
    <w:rsid w:val="007560B3"/>
    <w:rsid w:val="007764A9"/>
    <w:rsid w:val="00777122"/>
    <w:rsid w:val="007771DA"/>
    <w:rsid w:val="007936DB"/>
    <w:rsid w:val="007977B1"/>
    <w:rsid w:val="007B2992"/>
    <w:rsid w:val="007B4C87"/>
    <w:rsid w:val="007B6597"/>
    <w:rsid w:val="007E490C"/>
    <w:rsid w:val="007F75F2"/>
    <w:rsid w:val="00804D5C"/>
    <w:rsid w:val="00812EA0"/>
    <w:rsid w:val="0084093F"/>
    <w:rsid w:val="00845582"/>
    <w:rsid w:val="00847150"/>
    <w:rsid w:val="0085198F"/>
    <w:rsid w:val="008534FD"/>
    <w:rsid w:val="0085670D"/>
    <w:rsid w:val="0086672E"/>
    <w:rsid w:val="00870564"/>
    <w:rsid w:val="00870CE1"/>
    <w:rsid w:val="00871F57"/>
    <w:rsid w:val="008936D7"/>
    <w:rsid w:val="008A4FEA"/>
    <w:rsid w:val="008A5F40"/>
    <w:rsid w:val="008B2179"/>
    <w:rsid w:val="008B3579"/>
    <w:rsid w:val="008C1ACC"/>
    <w:rsid w:val="008C4940"/>
    <w:rsid w:val="008E24CB"/>
    <w:rsid w:val="008F25AB"/>
    <w:rsid w:val="00916BAF"/>
    <w:rsid w:val="00931DB5"/>
    <w:rsid w:val="00934AA4"/>
    <w:rsid w:val="00943074"/>
    <w:rsid w:val="00944C7A"/>
    <w:rsid w:val="00951342"/>
    <w:rsid w:val="0095420B"/>
    <w:rsid w:val="00971851"/>
    <w:rsid w:val="009819FB"/>
    <w:rsid w:val="009B5AAC"/>
    <w:rsid w:val="009C27BF"/>
    <w:rsid w:val="009C44ED"/>
    <w:rsid w:val="009E4B65"/>
    <w:rsid w:val="009F1D83"/>
    <w:rsid w:val="009F3966"/>
    <w:rsid w:val="009F4C5E"/>
    <w:rsid w:val="00A048FB"/>
    <w:rsid w:val="00A2214D"/>
    <w:rsid w:val="00A26058"/>
    <w:rsid w:val="00A407A2"/>
    <w:rsid w:val="00A41B53"/>
    <w:rsid w:val="00A44F85"/>
    <w:rsid w:val="00A514E9"/>
    <w:rsid w:val="00A67AA3"/>
    <w:rsid w:val="00A67EF2"/>
    <w:rsid w:val="00A72C1E"/>
    <w:rsid w:val="00A74207"/>
    <w:rsid w:val="00A94072"/>
    <w:rsid w:val="00A94A65"/>
    <w:rsid w:val="00A97D8D"/>
    <w:rsid w:val="00AE0793"/>
    <w:rsid w:val="00AE4F6E"/>
    <w:rsid w:val="00AF1CBB"/>
    <w:rsid w:val="00AF7437"/>
    <w:rsid w:val="00B15DEE"/>
    <w:rsid w:val="00B27C5F"/>
    <w:rsid w:val="00B341ED"/>
    <w:rsid w:val="00B41903"/>
    <w:rsid w:val="00B559C1"/>
    <w:rsid w:val="00B575B8"/>
    <w:rsid w:val="00B63672"/>
    <w:rsid w:val="00B9059A"/>
    <w:rsid w:val="00B96A89"/>
    <w:rsid w:val="00BB0E89"/>
    <w:rsid w:val="00BC27A3"/>
    <w:rsid w:val="00BD0EFF"/>
    <w:rsid w:val="00BD4DA6"/>
    <w:rsid w:val="00BF2EE9"/>
    <w:rsid w:val="00C02EE0"/>
    <w:rsid w:val="00C1662E"/>
    <w:rsid w:val="00C1786F"/>
    <w:rsid w:val="00C35115"/>
    <w:rsid w:val="00C37A29"/>
    <w:rsid w:val="00C405EF"/>
    <w:rsid w:val="00C41884"/>
    <w:rsid w:val="00C431B2"/>
    <w:rsid w:val="00C476C7"/>
    <w:rsid w:val="00C60F47"/>
    <w:rsid w:val="00C613FF"/>
    <w:rsid w:val="00C84A35"/>
    <w:rsid w:val="00C8546B"/>
    <w:rsid w:val="00CA2F89"/>
    <w:rsid w:val="00CA5F91"/>
    <w:rsid w:val="00CB0AD0"/>
    <w:rsid w:val="00CD251D"/>
    <w:rsid w:val="00CD28E6"/>
    <w:rsid w:val="00CD5230"/>
    <w:rsid w:val="00CD78F9"/>
    <w:rsid w:val="00CE2743"/>
    <w:rsid w:val="00CF0672"/>
    <w:rsid w:val="00CF1ECB"/>
    <w:rsid w:val="00CF67EC"/>
    <w:rsid w:val="00D0061E"/>
    <w:rsid w:val="00D253F3"/>
    <w:rsid w:val="00D25DB0"/>
    <w:rsid w:val="00D401A2"/>
    <w:rsid w:val="00D40DD1"/>
    <w:rsid w:val="00D44AA5"/>
    <w:rsid w:val="00D46D56"/>
    <w:rsid w:val="00D575C7"/>
    <w:rsid w:val="00D61E8E"/>
    <w:rsid w:val="00D6665F"/>
    <w:rsid w:val="00D80A23"/>
    <w:rsid w:val="00D81A5F"/>
    <w:rsid w:val="00D84350"/>
    <w:rsid w:val="00D92FC5"/>
    <w:rsid w:val="00DA5613"/>
    <w:rsid w:val="00DA731D"/>
    <w:rsid w:val="00DB0247"/>
    <w:rsid w:val="00DD4A41"/>
    <w:rsid w:val="00DF5939"/>
    <w:rsid w:val="00DF7EBC"/>
    <w:rsid w:val="00E012C8"/>
    <w:rsid w:val="00E1216D"/>
    <w:rsid w:val="00E46A4D"/>
    <w:rsid w:val="00E46BE8"/>
    <w:rsid w:val="00E5354D"/>
    <w:rsid w:val="00E55325"/>
    <w:rsid w:val="00E61830"/>
    <w:rsid w:val="00E61A31"/>
    <w:rsid w:val="00E74B4F"/>
    <w:rsid w:val="00E74C10"/>
    <w:rsid w:val="00E8374A"/>
    <w:rsid w:val="00E8640F"/>
    <w:rsid w:val="00E944BD"/>
    <w:rsid w:val="00EB06C0"/>
    <w:rsid w:val="00EC25CB"/>
    <w:rsid w:val="00ED09FB"/>
    <w:rsid w:val="00EE2FFE"/>
    <w:rsid w:val="00F06B95"/>
    <w:rsid w:val="00F13D92"/>
    <w:rsid w:val="00F14E54"/>
    <w:rsid w:val="00F17FE3"/>
    <w:rsid w:val="00F45F38"/>
    <w:rsid w:val="00F51665"/>
    <w:rsid w:val="00F610D3"/>
    <w:rsid w:val="00F74959"/>
    <w:rsid w:val="00F7510F"/>
    <w:rsid w:val="00F77878"/>
    <w:rsid w:val="00F93BFF"/>
    <w:rsid w:val="00F946C6"/>
    <w:rsid w:val="00FA4299"/>
    <w:rsid w:val="00FC32EE"/>
    <w:rsid w:val="00FE2F60"/>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C5364"/>
  <w15:docId w15:val="{A1CA384B-36FB-40A3-B7E1-25F98BAD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53"/>
    <w:pPr>
      <w:spacing w:after="160" w:line="259" w:lineRule="auto"/>
    </w:pPr>
    <w:rPr>
      <w:rFonts w:eastAsiaTheme="minorHAnsi"/>
      <w:kern w:val="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53"/>
    <w:pPr>
      <w:ind w:left="720"/>
      <w:contextualSpacing/>
    </w:pPr>
  </w:style>
  <w:style w:type="character" w:styleId="Hyperlink">
    <w:name w:val="Hyperlink"/>
    <w:basedOn w:val="DefaultParagraphFont"/>
    <w:uiPriority w:val="99"/>
    <w:unhideWhenUsed/>
    <w:rsid w:val="00A41B53"/>
    <w:rPr>
      <w:color w:val="0000FF" w:themeColor="hyperlink"/>
      <w:u w:val="single"/>
    </w:rPr>
  </w:style>
  <w:style w:type="character" w:styleId="Emphasis">
    <w:name w:val="Emphasis"/>
    <w:basedOn w:val="DefaultParagraphFont"/>
    <w:uiPriority w:val="20"/>
    <w:qFormat/>
    <w:rsid w:val="00A41B53"/>
    <w:rPr>
      <w:i/>
      <w:iCs/>
    </w:rPr>
  </w:style>
  <w:style w:type="paragraph" w:styleId="NormalWeb">
    <w:name w:val="Normal (Web)"/>
    <w:basedOn w:val="Normal"/>
    <w:uiPriority w:val="99"/>
    <w:unhideWhenUsed/>
    <w:rsid w:val="00A41B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41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B53"/>
    <w:rPr>
      <w:rFonts w:eastAsiaTheme="minorHAnsi"/>
      <w:kern w:val="0"/>
      <w:lang w:val="en-AU" w:eastAsia="en-US"/>
    </w:rPr>
  </w:style>
  <w:style w:type="paragraph" w:styleId="Footer">
    <w:name w:val="footer"/>
    <w:basedOn w:val="Normal"/>
    <w:link w:val="FooterChar"/>
    <w:uiPriority w:val="99"/>
    <w:unhideWhenUsed/>
    <w:rsid w:val="00A41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B53"/>
    <w:rPr>
      <w:rFonts w:eastAsiaTheme="minorHAnsi"/>
      <w:kern w:val="0"/>
      <w:lang w:val="en-AU" w:eastAsia="en-US"/>
    </w:rPr>
  </w:style>
  <w:style w:type="paragraph" w:customStyle="1" w:styleId="western">
    <w:name w:val="western"/>
    <w:basedOn w:val="Normal"/>
    <w:qFormat/>
    <w:rsid w:val="00B575B8"/>
    <w:pPr>
      <w:suppressAutoHyphens/>
      <w:spacing w:beforeAutospacing="1" w:after="142" w:line="276" w:lineRule="exact"/>
    </w:pPr>
    <w:rPr>
      <w:rFonts w:ascii="Liberation Serif" w:eastAsia="NSimSun" w:hAnsi="Liberation Serif" w:cs="Liberation Serif"/>
      <w:color w:val="000000"/>
      <w:kern w:val="2"/>
      <w:sz w:val="24"/>
      <w:szCs w:val="24"/>
      <w:lang w:eastAsia="en-AU" w:bidi="hi-IN"/>
    </w:rPr>
  </w:style>
  <w:style w:type="character" w:customStyle="1" w:styleId="UnresolvedMention1">
    <w:name w:val="Unresolved Mention1"/>
    <w:basedOn w:val="DefaultParagraphFont"/>
    <w:uiPriority w:val="99"/>
    <w:semiHidden/>
    <w:unhideWhenUsed/>
    <w:rsid w:val="008E24CB"/>
    <w:rPr>
      <w:color w:val="605E5C"/>
      <w:shd w:val="clear" w:color="auto" w:fill="E1DFDD"/>
    </w:rPr>
  </w:style>
  <w:style w:type="character" w:styleId="FollowedHyperlink">
    <w:name w:val="FollowedHyperlink"/>
    <w:basedOn w:val="DefaultParagraphFont"/>
    <w:uiPriority w:val="99"/>
    <w:semiHidden/>
    <w:unhideWhenUsed/>
    <w:rsid w:val="00C613FF"/>
    <w:rPr>
      <w:color w:val="800080" w:themeColor="followedHyperlink"/>
      <w:u w:val="single"/>
    </w:rPr>
  </w:style>
  <w:style w:type="paragraph" w:styleId="FootnoteText">
    <w:name w:val="footnote text"/>
    <w:basedOn w:val="Normal"/>
    <w:link w:val="FootnoteTextChar"/>
    <w:uiPriority w:val="99"/>
    <w:semiHidden/>
    <w:unhideWhenUsed/>
    <w:rsid w:val="00506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3CD"/>
    <w:rPr>
      <w:rFonts w:eastAsiaTheme="minorHAnsi"/>
      <w:kern w:val="0"/>
      <w:sz w:val="20"/>
      <w:szCs w:val="20"/>
      <w:lang w:val="en-AU" w:eastAsia="en-US"/>
    </w:rPr>
  </w:style>
  <w:style w:type="character" w:styleId="FootnoteReference">
    <w:name w:val="footnote reference"/>
    <w:basedOn w:val="DefaultParagraphFont"/>
    <w:uiPriority w:val="99"/>
    <w:semiHidden/>
    <w:unhideWhenUsed/>
    <w:rsid w:val="005063CD"/>
    <w:rPr>
      <w:vertAlign w:val="superscript"/>
    </w:rPr>
  </w:style>
  <w:style w:type="paragraph" w:styleId="BalloonText">
    <w:name w:val="Balloon Text"/>
    <w:basedOn w:val="Normal"/>
    <w:link w:val="BalloonTextChar"/>
    <w:uiPriority w:val="99"/>
    <w:semiHidden/>
    <w:unhideWhenUsed/>
    <w:rsid w:val="00F749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959"/>
    <w:rPr>
      <w:rFonts w:ascii="Lucida Grande" w:eastAsiaTheme="minorHAnsi" w:hAnsi="Lucida Grande" w:cs="Lucida Grande"/>
      <w:kern w:val="0"/>
      <w:sz w:val="18"/>
      <w:szCs w:val="18"/>
      <w:lang w:val="en-AU" w:eastAsia="en-US"/>
    </w:rPr>
  </w:style>
  <w:style w:type="paragraph" w:customStyle="1" w:styleId="xmsonormal">
    <w:name w:val="x_msonormal"/>
    <w:basedOn w:val="Normal"/>
    <w:rsid w:val="006209E9"/>
    <w:pPr>
      <w:spacing w:before="100" w:beforeAutospacing="1" w:after="100" w:afterAutospacing="1" w:line="240" w:lineRule="auto"/>
    </w:pPr>
    <w:rPr>
      <w:rFonts w:ascii="Times" w:eastAsiaTheme="minorEastAsia" w:hAnsi="Times"/>
      <w:sz w:val="20"/>
      <w:szCs w:val="20"/>
      <w14:ligatures w14:val="none"/>
    </w:rPr>
  </w:style>
  <w:style w:type="paragraph" w:styleId="Revision">
    <w:name w:val="Revision"/>
    <w:hidden/>
    <w:uiPriority w:val="99"/>
    <w:semiHidden/>
    <w:rsid w:val="00FA4299"/>
    <w:pPr>
      <w:spacing w:after="0" w:line="240" w:lineRule="auto"/>
    </w:pPr>
    <w:rPr>
      <w:rFonts w:eastAsiaTheme="minorHAnsi"/>
      <w:kern w:val="0"/>
      <w:lang w:val="en-AU" w:eastAsia="en-US"/>
    </w:rPr>
  </w:style>
  <w:style w:type="character" w:styleId="UnresolvedMention">
    <w:name w:val="Unresolved Mention"/>
    <w:basedOn w:val="DefaultParagraphFont"/>
    <w:uiPriority w:val="99"/>
    <w:semiHidden/>
    <w:unhideWhenUsed/>
    <w:rsid w:val="0017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400">
      <w:bodyDiv w:val="1"/>
      <w:marLeft w:val="0"/>
      <w:marRight w:val="0"/>
      <w:marTop w:val="0"/>
      <w:marBottom w:val="0"/>
      <w:divBdr>
        <w:top w:val="none" w:sz="0" w:space="0" w:color="auto"/>
        <w:left w:val="none" w:sz="0" w:space="0" w:color="auto"/>
        <w:bottom w:val="none" w:sz="0" w:space="0" w:color="auto"/>
        <w:right w:val="none" w:sz="0" w:space="0" w:color="auto"/>
      </w:divBdr>
    </w:div>
    <w:div w:id="138303402">
      <w:bodyDiv w:val="1"/>
      <w:marLeft w:val="0"/>
      <w:marRight w:val="0"/>
      <w:marTop w:val="0"/>
      <w:marBottom w:val="0"/>
      <w:divBdr>
        <w:top w:val="none" w:sz="0" w:space="0" w:color="auto"/>
        <w:left w:val="none" w:sz="0" w:space="0" w:color="auto"/>
        <w:bottom w:val="none" w:sz="0" w:space="0" w:color="auto"/>
        <w:right w:val="none" w:sz="0" w:space="0" w:color="auto"/>
      </w:divBdr>
    </w:div>
    <w:div w:id="203641120">
      <w:bodyDiv w:val="1"/>
      <w:marLeft w:val="0"/>
      <w:marRight w:val="0"/>
      <w:marTop w:val="0"/>
      <w:marBottom w:val="0"/>
      <w:divBdr>
        <w:top w:val="none" w:sz="0" w:space="0" w:color="auto"/>
        <w:left w:val="none" w:sz="0" w:space="0" w:color="auto"/>
        <w:bottom w:val="none" w:sz="0" w:space="0" w:color="auto"/>
        <w:right w:val="none" w:sz="0" w:space="0" w:color="auto"/>
      </w:divBdr>
    </w:div>
    <w:div w:id="233584423">
      <w:bodyDiv w:val="1"/>
      <w:marLeft w:val="0"/>
      <w:marRight w:val="0"/>
      <w:marTop w:val="0"/>
      <w:marBottom w:val="0"/>
      <w:divBdr>
        <w:top w:val="none" w:sz="0" w:space="0" w:color="auto"/>
        <w:left w:val="none" w:sz="0" w:space="0" w:color="auto"/>
        <w:bottom w:val="none" w:sz="0" w:space="0" w:color="auto"/>
        <w:right w:val="none" w:sz="0" w:space="0" w:color="auto"/>
      </w:divBdr>
    </w:div>
    <w:div w:id="406538171">
      <w:bodyDiv w:val="1"/>
      <w:marLeft w:val="0"/>
      <w:marRight w:val="0"/>
      <w:marTop w:val="0"/>
      <w:marBottom w:val="0"/>
      <w:divBdr>
        <w:top w:val="none" w:sz="0" w:space="0" w:color="auto"/>
        <w:left w:val="none" w:sz="0" w:space="0" w:color="auto"/>
        <w:bottom w:val="none" w:sz="0" w:space="0" w:color="auto"/>
        <w:right w:val="none" w:sz="0" w:space="0" w:color="auto"/>
      </w:divBdr>
    </w:div>
    <w:div w:id="414595856">
      <w:bodyDiv w:val="1"/>
      <w:marLeft w:val="0"/>
      <w:marRight w:val="0"/>
      <w:marTop w:val="0"/>
      <w:marBottom w:val="0"/>
      <w:divBdr>
        <w:top w:val="none" w:sz="0" w:space="0" w:color="auto"/>
        <w:left w:val="none" w:sz="0" w:space="0" w:color="auto"/>
        <w:bottom w:val="none" w:sz="0" w:space="0" w:color="auto"/>
        <w:right w:val="none" w:sz="0" w:space="0" w:color="auto"/>
      </w:divBdr>
    </w:div>
    <w:div w:id="549995407">
      <w:bodyDiv w:val="1"/>
      <w:marLeft w:val="0"/>
      <w:marRight w:val="0"/>
      <w:marTop w:val="0"/>
      <w:marBottom w:val="0"/>
      <w:divBdr>
        <w:top w:val="none" w:sz="0" w:space="0" w:color="auto"/>
        <w:left w:val="none" w:sz="0" w:space="0" w:color="auto"/>
        <w:bottom w:val="none" w:sz="0" w:space="0" w:color="auto"/>
        <w:right w:val="none" w:sz="0" w:space="0" w:color="auto"/>
      </w:divBdr>
    </w:div>
    <w:div w:id="646513358">
      <w:bodyDiv w:val="1"/>
      <w:marLeft w:val="0"/>
      <w:marRight w:val="0"/>
      <w:marTop w:val="0"/>
      <w:marBottom w:val="0"/>
      <w:divBdr>
        <w:top w:val="none" w:sz="0" w:space="0" w:color="auto"/>
        <w:left w:val="none" w:sz="0" w:space="0" w:color="auto"/>
        <w:bottom w:val="none" w:sz="0" w:space="0" w:color="auto"/>
        <w:right w:val="none" w:sz="0" w:space="0" w:color="auto"/>
      </w:divBdr>
    </w:div>
    <w:div w:id="714544982">
      <w:bodyDiv w:val="1"/>
      <w:marLeft w:val="0"/>
      <w:marRight w:val="0"/>
      <w:marTop w:val="0"/>
      <w:marBottom w:val="0"/>
      <w:divBdr>
        <w:top w:val="none" w:sz="0" w:space="0" w:color="auto"/>
        <w:left w:val="none" w:sz="0" w:space="0" w:color="auto"/>
        <w:bottom w:val="none" w:sz="0" w:space="0" w:color="auto"/>
        <w:right w:val="none" w:sz="0" w:space="0" w:color="auto"/>
      </w:divBdr>
    </w:div>
    <w:div w:id="747578064">
      <w:bodyDiv w:val="1"/>
      <w:marLeft w:val="0"/>
      <w:marRight w:val="0"/>
      <w:marTop w:val="0"/>
      <w:marBottom w:val="0"/>
      <w:divBdr>
        <w:top w:val="none" w:sz="0" w:space="0" w:color="auto"/>
        <w:left w:val="none" w:sz="0" w:space="0" w:color="auto"/>
        <w:bottom w:val="none" w:sz="0" w:space="0" w:color="auto"/>
        <w:right w:val="none" w:sz="0" w:space="0" w:color="auto"/>
      </w:divBdr>
    </w:div>
    <w:div w:id="887380547">
      <w:bodyDiv w:val="1"/>
      <w:marLeft w:val="0"/>
      <w:marRight w:val="0"/>
      <w:marTop w:val="0"/>
      <w:marBottom w:val="0"/>
      <w:divBdr>
        <w:top w:val="none" w:sz="0" w:space="0" w:color="auto"/>
        <w:left w:val="none" w:sz="0" w:space="0" w:color="auto"/>
        <w:bottom w:val="none" w:sz="0" w:space="0" w:color="auto"/>
        <w:right w:val="none" w:sz="0" w:space="0" w:color="auto"/>
      </w:divBdr>
    </w:div>
    <w:div w:id="952320355">
      <w:bodyDiv w:val="1"/>
      <w:marLeft w:val="0"/>
      <w:marRight w:val="0"/>
      <w:marTop w:val="0"/>
      <w:marBottom w:val="0"/>
      <w:divBdr>
        <w:top w:val="none" w:sz="0" w:space="0" w:color="auto"/>
        <w:left w:val="none" w:sz="0" w:space="0" w:color="auto"/>
        <w:bottom w:val="none" w:sz="0" w:space="0" w:color="auto"/>
        <w:right w:val="none" w:sz="0" w:space="0" w:color="auto"/>
      </w:divBdr>
    </w:div>
    <w:div w:id="969365064">
      <w:bodyDiv w:val="1"/>
      <w:marLeft w:val="0"/>
      <w:marRight w:val="0"/>
      <w:marTop w:val="0"/>
      <w:marBottom w:val="0"/>
      <w:divBdr>
        <w:top w:val="none" w:sz="0" w:space="0" w:color="auto"/>
        <w:left w:val="none" w:sz="0" w:space="0" w:color="auto"/>
        <w:bottom w:val="none" w:sz="0" w:space="0" w:color="auto"/>
        <w:right w:val="none" w:sz="0" w:space="0" w:color="auto"/>
      </w:divBdr>
      <w:divsChild>
        <w:div w:id="2145196376">
          <w:marLeft w:val="0"/>
          <w:marRight w:val="0"/>
          <w:marTop w:val="0"/>
          <w:marBottom w:val="0"/>
          <w:divBdr>
            <w:top w:val="none" w:sz="0" w:space="0" w:color="auto"/>
            <w:left w:val="none" w:sz="0" w:space="0" w:color="auto"/>
            <w:bottom w:val="none" w:sz="0" w:space="0" w:color="auto"/>
            <w:right w:val="none" w:sz="0" w:space="0" w:color="auto"/>
          </w:divBdr>
        </w:div>
        <w:div w:id="1103651017">
          <w:marLeft w:val="0"/>
          <w:marRight w:val="0"/>
          <w:marTop w:val="0"/>
          <w:marBottom w:val="0"/>
          <w:divBdr>
            <w:top w:val="none" w:sz="0" w:space="0" w:color="auto"/>
            <w:left w:val="none" w:sz="0" w:space="0" w:color="auto"/>
            <w:bottom w:val="none" w:sz="0" w:space="0" w:color="auto"/>
            <w:right w:val="none" w:sz="0" w:space="0" w:color="auto"/>
          </w:divBdr>
        </w:div>
        <w:div w:id="681592009">
          <w:marLeft w:val="0"/>
          <w:marRight w:val="0"/>
          <w:marTop w:val="0"/>
          <w:marBottom w:val="0"/>
          <w:divBdr>
            <w:top w:val="none" w:sz="0" w:space="0" w:color="auto"/>
            <w:left w:val="none" w:sz="0" w:space="0" w:color="auto"/>
            <w:bottom w:val="none" w:sz="0" w:space="0" w:color="auto"/>
            <w:right w:val="none" w:sz="0" w:space="0" w:color="auto"/>
          </w:divBdr>
        </w:div>
        <w:div w:id="35278195">
          <w:marLeft w:val="0"/>
          <w:marRight w:val="0"/>
          <w:marTop w:val="0"/>
          <w:marBottom w:val="0"/>
          <w:divBdr>
            <w:top w:val="none" w:sz="0" w:space="0" w:color="auto"/>
            <w:left w:val="none" w:sz="0" w:space="0" w:color="auto"/>
            <w:bottom w:val="none" w:sz="0" w:space="0" w:color="auto"/>
            <w:right w:val="none" w:sz="0" w:space="0" w:color="auto"/>
          </w:divBdr>
        </w:div>
        <w:div w:id="1568421439">
          <w:marLeft w:val="0"/>
          <w:marRight w:val="0"/>
          <w:marTop w:val="0"/>
          <w:marBottom w:val="0"/>
          <w:divBdr>
            <w:top w:val="none" w:sz="0" w:space="0" w:color="auto"/>
            <w:left w:val="none" w:sz="0" w:space="0" w:color="auto"/>
            <w:bottom w:val="none" w:sz="0" w:space="0" w:color="auto"/>
            <w:right w:val="none" w:sz="0" w:space="0" w:color="auto"/>
          </w:divBdr>
        </w:div>
        <w:div w:id="782042377">
          <w:marLeft w:val="0"/>
          <w:marRight w:val="0"/>
          <w:marTop w:val="0"/>
          <w:marBottom w:val="0"/>
          <w:divBdr>
            <w:top w:val="none" w:sz="0" w:space="0" w:color="auto"/>
            <w:left w:val="none" w:sz="0" w:space="0" w:color="auto"/>
            <w:bottom w:val="none" w:sz="0" w:space="0" w:color="auto"/>
            <w:right w:val="none" w:sz="0" w:space="0" w:color="auto"/>
          </w:divBdr>
        </w:div>
      </w:divsChild>
    </w:div>
    <w:div w:id="1026172150">
      <w:bodyDiv w:val="1"/>
      <w:marLeft w:val="0"/>
      <w:marRight w:val="0"/>
      <w:marTop w:val="0"/>
      <w:marBottom w:val="0"/>
      <w:divBdr>
        <w:top w:val="none" w:sz="0" w:space="0" w:color="auto"/>
        <w:left w:val="none" w:sz="0" w:space="0" w:color="auto"/>
        <w:bottom w:val="none" w:sz="0" w:space="0" w:color="auto"/>
        <w:right w:val="none" w:sz="0" w:space="0" w:color="auto"/>
      </w:divBdr>
    </w:div>
    <w:div w:id="1147362207">
      <w:bodyDiv w:val="1"/>
      <w:marLeft w:val="0"/>
      <w:marRight w:val="0"/>
      <w:marTop w:val="0"/>
      <w:marBottom w:val="0"/>
      <w:divBdr>
        <w:top w:val="none" w:sz="0" w:space="0" w:color="auto"/>
        <w:left w:val="none" w:sz="0" w:space="0" w:color="auto"/>
        <w:bottom w:val="none" w:sz="0" w:space="0" w:color="auto"/>
        <w:right w:val="none" w:sz="0" w:space="0" w:color="auto"/>
      </w:divBdr>
      <w:divsChild>
        <w:div w:id="1664505890">
          <w:marLeft w:val="0"/>
          <w:marRight w:val="0"/>
          <w:marTop w:val="0"/>
          <w:marBottom w:val="0"/>
          <w:divBdr>
            <w:top w:val="none" w:sz="0" w:space="0" w:color="auto"/>
            <w:left w:val="none" w:sz="0" w:space="0" w:color="auto"/>
            <w:bottom w:val="none" w:sz="0" w:space="0" w:color="auto"/>
            <w:right w:val="none" w:sz="0" w:space="0" w:color="auto"/>
          </w:divBdr>
        </w:div>
        <w:div w:id="946545842">
          <w:marLeft w:val="0"/>
          <w:marRight w:val="0"/>
          <w:marTop w:val="0"/>
          <w:marBottom w:val="0"/>
          <w:divBdr>
            <w:top w:val="none" w:sz="0" w:space="0" w:color="auto"/>
            <w:left w:val="none" w:sz="0" w:space="0" w:color="auto"/>
            <w:bottom w:val="none" w:sz="0" w:space="0" w:color="auto"/>
            <w:right w:val="none" w:sz="0" w:space="0" w:color="auto"/>
          </w:divBdr>
        </w:div>
        <w:div w:id="1626884378">
          <w:marLeft w:val="0"/>
          <w:marRight w:val="0"/>
          <w:marTop w:val="0"/>
          <w:marBottom w:val="0"/>
          <w:divBdr>
            <w:top w:val="none" w:sz="0" w:space="0" w:color="auto"/>
            <w:left w:val="none" w:sz="0" w:space="0" w:color="auto"/>
            <w:bottom w:val="none" w:sz="0" w:space="0" w:color="auto"/>
            <w:right w:val="none" w:sz="0" w:space="0" w:color="auto"/>
          </w:divBdr>
        </w:div>
        <w:div w:id="2018537506">
          <w:marLeft w:val="0"/>
          <w:marRight w:val="0"/>
          <w:marTop w:val="0"/>
          <w:marBottom w:val="0"/>
          <w:divBdr>
            <w:top w:val="none" w:sz="0" w:space="0" w:color="auto"/>
            <w:left w:val="none" w:sz="0" w:space="0" w:color="auto"/>
            <w:bottom w:val="none" w:sz="0" w:space="0" w:color="auto"/>
            <w:right w:val="none" w:sz="0" w:space="0" w:color="auto"/>
          </w:divBdr>
        </w:div>
        <w:div w:id="61878674">
          <w:marLeft w:val="0"/>
          <w:marRight w:val="0"/>
          <w:marTop w:val="0"/>
          <w:marBottom w:val="0"/>
          <w:divBdr>
            <w:top w:val="none" w:sz="0" w:space="0" w:color="auto"/>
            <w:left w:val="none" w:sz="0" w:space="0" w:color="auto"/>
            <w:bottom w:val="none" w:sz="0" w:space="0" w:color="auto"/>
            <w:right w:val="none" w:sz="0" w:space="0" w:color="auto"/>
          </w:divBdr>
        </w:div>
        <w:div w:id="1445615664">
          <w:marLeft w:val="0"/>
          <w:marRight w:val="0"/>
          <w:marTop w:val="0"/>
          <w:marBottom w:val="0"/>
          <w:divBdr>
            <w:top w:val="none" w:sz="0" w:space="0" w:color="auto"/>
            <w:left w:val="none" w:sz="0" w:space="0" w:color="auto"/>
            <w:bottom w:val="none" w:sz="0" w:space="0" w:color="auto"/>
            <w:right w:val="none" w:sz="0" w:space="0" w:color="auto"/>
          </w:divBdr>
        </w:div>
      </w:divsChild>
    </w:div>
    <w:div w:id="1243953064">
      <w:bodyDiv w:val="1"/>
      <w:marLeft w:val="0"/>
      <w:marRight w:val="0"/>
      <w:marTop w:val="0"/>
      <w:marBottom w:val="0"/>
      <w:divBdr>
        <w:top w:val="none" w:sz="0" w:space="0" w:color="auto"/>
        <w:left w:val="none" w:sz="0" w:space="0" w:color="auto"/>
        <w:bottom w:val="none" w:sz="0" w:space="0" w:color="auto"/>
        <w:right w:val="none" w:sz="0" w:space="0" w:color="auto"/>
      </w:divBdr>
    </w:div>
    <w:div w:id="1550415814">
      <w:bodyDiv w:val="1"/>
      <w:marLeft w:val="0"/>
      <w:marRight w:val="0"/>
      <w:marTop w:val="0"/>
      <w:marBottom w:val="0"/>
      <w:divBdr>
        <w:top w:val="none" w:sz="0" w:space="0" w:color="auto"/>
        <w:left w:val="none" w:sz="0" w:space="0" w:color="auto"/>
        <w:bottom w:val="none" w:sz="0" w:space="0" w:color="auto"/>
        <w:right w:val="none" w:sz="0" w:space="0" w:color="auto"/>
      </w:divBdr>
    </w:div>
    <w:div w:id="1609001939">
      <w:bodyDiv w:val="1"/>
      <w:marLeft w:val="0"/>
      <w:marRight w:val="0"/>
      <w:marTop w:val="0"/>
      <w:marBottom w:val="0"/>
      <w:divBdr>
        <w:top w:val="none" w:sz="0" w:space="0" w:color="auto"/>
        <w:left w:val="none" w:sz="0" w:space="0" w:color="auto"/>
        <w:bottom w:val="none" w:sz="0" w:space="0" w:color="auto"/>
        <w:right w:val="none" w:sz="0" w:space="0" w:color="auto"/>
      </w:divBdr>
    </w:div>
    <w:div w:id="1683505831">
      <w:bodyDiv w:val="1"/>
      <w:marLeft w:val="0"/>
      <w:marRight w:val="0"/>
      <w:marTop w:val="0"/>
      <w:marBottom w:val="0"/>
      <w:divBdr>
        <w:top w:val="none" w:sz="0" w:space="0" w:color="auto"/>
        <w:left w:val="none" w:sz="0" w:space="0" w:color="auto"/>
        <w:bottom w:val="none" w:sz="0" w:space="0" w:color="auto"/>
        <w:right w:val="none" w:sz="0" w:space="0" w:color="auto"/>
      </w:divBdr>
      <w:divsChild>
        <w:div w:id="792361171">
          <w:marLeft w:val="0"/>
          <w:marRight w:val="0"/>
          <w:marTop w:val="0"/>
          <w:marBottom w:val="0"/>
          <w:divBdr>
            <w:top w:val="none" w:sz="0" w:space="0" w:color="auto"/>
            <w:left w:val="none" w:sz="0" w:space="0" w:color="auto"/>
            <w:bottom w:val="none" w:sz="0" w:space="0" w:color="auto"/>
            <w:right w:val="none" w:sz="0" w:space="0" w:color="auto"/>
          </w:divBdr>
        </w:div>
        <w:div w:id="1586038433">
          <w:marLeft w:val="0"/>
          <w:marRight w:val="0"/>
          <w:marTop w:val="0"/>
          <w:marBottom w:val="0"/>
          <w:divBdr>
            <w:top w:val="none" w:sz="0" w:space="0" w:color="auto"/>
            <w:left w:val="none" w:sz="0" w:space="0" w:color="auto"/>
            <w:bottom w:val="none" w:sz="0" w:space="0" w:color="auto"/>
            <w:right w:val="none" w:sz="0" w:space="0" w:color="auto"/>
          </w:divBdr>
        </w:div>
        <w:div w:id="1569683331">
          <w:marLeft w:val="0"/>
          <w:marRight w:val="0"/>
          <w:marTop w:val="0"/>
          <w:marBottom w:val="0"/>
          <w:divBdr>
            <w:top w:val="none" w:sz="0" w:space="0" w:color="auto"/>
            <w:left w:val="none" w:sz="0" w:space="0" w:color="auto"/>
            <w:bottom w:val="none" w:sz="0" w:space="0" w:color="auto"/>
            <w:right w:val="none" w:sz="0" w:space="0" w:color="auto"/>
          </w:divBdr>
        </w:div>
        <w:div w:id="135101236">
          <w:marLeft w:val="0"/>
          <w:marRight w:val="0"/>
          <w:marTop w:val="0"/>
          <w:marBottom w:val="0"/>
          <w:divBdr>
            <w:top w:val="none" w:sz="0" w:space="0" w:color="auto"/>
            <w:left w:val="none" w:sz="0" w:space="0" w:color="auto"/>
            <w:bottom w:val="none" w:sz="0" w:space="0" w:color="auto"/>
            <w:right w:val="none" w:sz="0" w:space="0" w:color="auto"/>
          </w:divBdr>
        </w:div>
        <w:div w:id="407849345">
          <w:marLeft w:val="0"/>
          <w:marRight w:val="0"/>
          <w:marTop w:val="0"/>
          <w:marBottom w:val="0"/>
          <w:divBdr>
            <w:top w:val="none" w:sz="0" w:space="0" w:color="auto"/>
            <w:left w:val="none" w:sz="0" w:space="0" w:color="auto"/>
            <w:bottom w:val="none" w:sz="0" w:space="0" w:color="auto"/>
            <w:right w:val="none" w:sz="0" w:space="0" w:color="auto"/>
          </w:divBdr>
        </w:div>
        <w:div w:id="136991572">
          <w:marLeft w:val="0"/>
          <w:marRight w:val="0"/>
          <w:marTop w:val="0"/>
          <w:marBottom w:val="0"/>
          <w:divBdr>
            <w:top w:val="none" w:sz="0" w:space="0" w:color="auto"/>
            <w:left w:val="none" w:sz="0" w:space="0" w:color="auto"/>
            <w:bottom w:val="none" w:sz="0" w:space="0" w:color="auto"/>
            <w:right w:val="none" w:sz="0" w:space="0" w:color="auto"/>
          </w:divBdr>
        </w:div>
      </w:divsChild>
    </w:div>
    <w:div w:id="1737166025">
      <w:bodyDiv w:val="1"/>
      <w:marLeft w:val="0"/>
      <w:marRight w:val="0"/>
      <w:marTop w:val="0"/>
      <w:marBottom w:val="0"/>
      <w:divBdr>
        <w:top w:val="none" w:sz="0" w:space="0" w:color="auto"/>
        <w:left w:val="none" w:sz="0" w:space="0" w:color="auto"/>
        <w:bottom w:val="none" w:sz="0" w:space="0" w:color="auto"/>
        <w:right w:val="none" w:sz="0" w:space="0" w:color="auto"/>
      </w:divBdr>
    </w:div>
    <w:div w:id="1846941500">
      <w:bodyDiv w:val="1"/>
      <w:marLeft w:val="0"/>
      <w:marRight w:val="0"/>
      <w:marTop w:val="0"/>
      <w:marBottom w:val="0"/>
      <w:divBdr>
        <w:top w:val="none" w:sz="0" w:space="0" w:color="auto"/>
        <w:left w:val="none" w:sz="0" w:space="0" w:color="auto"/>
        <w:bottom w:val="none" w:sz="0" w:space="0" w:color="auto"/>
        <w:right w:val="none" w:sz="0" w:space="0" w:color="auto"/>
      </w:divBdr>
    </w:div>
    <w:div w:id="1987663568">
      <w:bodyDiv w:val="1"/>
      <w:marLeft w:val="0"/>
      <w:marRight w:val="0"/>
      <w:marTop w:val="0"/>
      <w:marBottom w:val="0"/>
      <w:divBdr>
        <w:top w:val="none" w:sz="0" w:space="0" w:color="auto"/>
        <w:left w:val="none" w:sz="0" w:space="0" w:color="auto"/>
        <w:bottom w:val="none" w:sz="0" w:space="0" w:color="auto"/>
        <w:right w:val="none" w:sz="0" w:space="0" w:color="auto"/>
      </w:divBdr>
      <w:divsChild>
        <w:div w:id="1694578350">
          <w:marLeft w:val="0"/>
          <w:marRight w:val="0"/>
          <w:marTop w:val="0"/>
          <w:marBottom w:val="0"/>
          <w:divBdr>
            <w:top w:val="none" w:sz="0" w:space="0" w:color="auto"/>
            <w:left w:val="none" w:sz="0" w:space="0" w:color="auto"/>
            <w:bottom w:val="none" w:sz="0" w:space="0" w:color="auto"/>
            <w:right w:val="none" w:sz="0" w:space="0" w:color="auto"/>
          </w:divBdr>
        </w:div>
        <w:div w:id="1264531820">
          <w:marLeft w:val="0"/>
          <w:marRight w:val="0"/>
          <w:marTop w:val="0"/>
          <w:marBottom w:val="0"/>
          <w:divBdr>
            <w:top w:val="none" w:sz="0" w:space="0" w:color="auto"/>
            <w:left w:val="none" w:sz="0" w:space="0" w:color="auto"/>
            <w:bottom w:val="none" w:sz="0" w:space="0" w:color="auto"/>
            <w:right w:val="none" w:sz="0" w:space="0" w:color="auto"/>
          </w:divBdr>
        </w:div>
        <w:div w:id="2100980663">
          <w:marLeft w:val="0"/>
          <w:marRight w:val="0"/>
          <w:marTop w:val="0"/>
          <w:marBottom w:val="0"/>
          <w:divBdr>
            <w:top w:val="none" w:sz="0" w:space="0" w:color="auto"/>
            <w:left w:val="none" w:sz="0" w:space="0" w:color="auto"/>
            <w:bottom w:val="none" w:sz="0" w:space="0" w:color="auto"/>
            <w:right w:val="none" w:sz="0" w:space="0" w:color="auto"/>
          </w:divBdr>
        </w:div>
        <w:div w:id="1643658727">
          <w:marLeft w:val="0"/>
          <w:marRight w:val="0"/>
          <w:marTop w:val="0"/>
          <w:marBottom w:val="0"/>
          <w:divBdr>
            <w:top w:val="none" w:sz="0" w:space="0" w:color="auto"/>
            <w:left w:val="none" w:sz="0" w:space="0" w:color="auto"/>
            <w:bottom w:val="none" w:sz="0" w:space="0" w:color="auto"/>
            <w:right w:val="none" w:sz="0" w:space="0" w:color="auto"/>
          </w:divBdr>
        </w:div>
        <w:div w:id="1410079215">
          <w:marLeft w:val="0"/>
          <w:marRight w:val="0"/>
          <w:marTop w:val="0"/>
          <w:marBottom w:val="0"/>
          <w:divBdr>
            <w:top w:val="none" w:sz="0" w:space="0" w:color="auto"/>
            <w:left w:val="none" w:sz="0" w:space="0" w:color="auto"/>
            <w:bottom w:val="none" w:sz="0" w:space="0" w:color="auto"/>
            <w:right w:val="none" w:sz="0" w:space="0" w:color="auto"/>
          </w:divBdr>
        </w:div>
        <w:div w:id="2060470724">
          <w:marLeft w:val="0"/>
          <w:marRight w:val="0"/>
          <w:marTop w:val="0"/>
          <w:marBottom w:val="0"/>
          <w:divBdr>
            <w:top w:val="none" w:sz="0" w:space="0" w:color="auto"/>
            <w:left w:val="none" w:sz="0" w:space="0" w:color="auto"/>
            <w:bottom w:val="none" w:sz="0" w:space="0" w:color="auto"/>
            <w:right w:val="none" w:sz="0" w:space="0" w:color="auto"/>
          </w:divBdr>
        </w:div>
      </w:divsChild>
    </w:div>
    <w:div w:id="2015836583">
      <w:bodyDiv w:val="1"/>
      <w:marLeft w:val="0"/>
      <w:marRight w:val="0"/>
      <w:marTop w:val="0"/>
      <w:marBottom w:val="0"/>
      <w:divBdr>
        <w:top w:val="none" w:sz="0" w:space="0" w:color="auto"/>
        <w:left w:val="none" w:sz="0" w:space="0" w:color="auto"/>
        <w:bottom w:val="none" w:sz="0" w:space="0" w:color="auto"/>
        <w:right w:val="none" w:sz="0" w:space="0" w:color="auto"/>
      </w:divBdr>
    </w:div>
    <w:div w:id="20233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Microsoft\Windows\INetCache\Content.Outlook\DXZ66UTV\22.03.16%20-%20Strengthening%20the%20Character%20Test%20Bill.docx" TargetMode="External"/><Relationship Id="rId21" Type="http://schemas.openxmlformats.org/officeDocument/2006/relationships/hyperlink" Target="https://www.abc.net.au/news/2026-03-14/iranian-refugees-wait-years-for-asylum-seeker-status-australia/106447472" TargetMode="External"/><Relationship Id="rId42" Type="http://schemas.openxmlformats.org/officeDocument/2006/relationships/hyperlink" Target="mailto:senator.sharma@aph.gov.au" TargetMode="External"/><Relationship Id="rId47" Type="http://schemas.openxmlformats.org/officeDocument/2006/relationships/hyperlink" Target="mailto:senator.mulholland@aph.gov.au" TargetMode="External"/><Relationship Id="rId63" Type="http://schemas.openxmlformats.org/officeDocument/2006/relationships/hyperlink" Target="mailto:senator.pocock@aph.gov.au" TargetMode="External"/><Relationship Id="rId68" Type="http://schemas.openxmlformats.org/officeDocument/2006/relationships/hyperlink" Target="mailto:senator.ruston@aph.gov.au" TargetMode="External"/><Relationship Id="rId84" Type="http://schemas.openxmlformats.org/officeDocument/2006/relationships/hyperlink" Target="mailto:senator.darmanin@aph.gov.au" TargetMode="External"/><Relationship Id="rId89" Type="http://schemas.openxmlformats.org/officeDocument/2006/relationships/hyperlink" Target="mailto:senator.henderson@aph.gov.au" TargetMode="External"/><Relationship Id="rId112" Type="http://schemas.microsoft.com/office/2011/relationships/people" Target="people.xml"/><Relationship Id="rId16" Type="http://schemas.openxmlformats.org/officeDocument/2006/relationships/hyperlink" Target="file:///C:\Users\Susumu\Documents\RAC\ARAN%20letter%20writing%20network\Kit%20March%202026\The%20Guardian%20article%2012%20March" TargetMode="External"/><Relationship Id="rId107" Type="http://schemas.openxmlformats.org/officeDocument/2006/relationships/footer" Target="footer1.xml"/><Relationship Id="rId11" Type="http://schemas.openxmlformats.org/officeDocument/2006/relationships/hyperlink" Target="mailto:austrefugeenetwork@gmail.com" TargetMode="External"/><Relationship Id="rId32" Type="http://schemas.openxmlformats.org/officeDocument/2006/relationships/hyperlink" Target="https://docs.google.com/spreadsheets/d/16kX470Wo3SD24I-kyyUEUa-K_VWwcZme/edit?usp=sharing&amp;ouid=102454733924888816420&amp;rtpof=true&amp;sd=true" TargetMode="External"/><Relationship Id="rId37" Type="http://schemas.openxmlformats.org/officeDocument/2006/relationships/hyperlink" Target="mailto:senator.oneill@aph.gov.au" TargetMode="External"/><Relationship Id="rId53" Type="http://schemas.openxmlformats.org/officeDocument/2006/relationships/hyperlink" Target="mailto:senator.mcdonald@aph.gov.au" TargetMode="External"/><Relationship Id="rId58" Type="http://schemas.openxmlformats.org/officeDocument/2006/relationships/hyperlink" Target="mailto:senator.farrell@aph.gov.au" TargetMode="External"/><Relationship Id="rId74" Type="http://schemas.openxmlformats.org/officeDocument/2006/relationships/hyperlink" Target="mailto:senator.dolega@aph.gov.au" TargetMode="External"/><Relationship Id="rId79" Type="http://schemas.openxmlformats.org/officeDocument/2006/relationships/hyperlink" Target="mailto:senator.colbeck@aph.gov.au" TargetMode="External"/><Relationship Id="rId102" Type="http://schemas.openxmlformats.org/officeDocument/2006/relationships/hyperlink" Target="mailto:senator.brockman@aph.gov.au" TargetMode="External"/><Relationship Id="rId5" Type="http://schemas.openxmlformats.org/officeDocument/2006/relationships/webSettings" Target="webSettings.xml"/><Relationship Id="rId90" Type="http://schemas.openxmlformats.org/officeDocument/2006/relationships/hyperlink" Target="mailto:senator.hume@aph.gov.au" TargetMode="External"/><Relationship Id="rId95" Type="http://schemas.openxmlformats.org/officeDocument/2006/relationships/hyperlink" Target="mailto:senator.cox@aph.gov.au" TargetMode="External"/><Relationship Id="rId22" Type="http://schemas.openxmlformats.org/officeDocument/2006/relationships/hyperlink" Target="https://www.facebook.com/AsylumSeekerResourceCentreASRC/videos/how-many-labor-mps-and-senators-will-post-about-this-new-bill-how-many-will-fron/757806647201323/" TargetMode="External"/><Relationship Id="rId27" Type="http://schemas.openxmlformats.org/officeDocument/2006/relationships/hyperlink" Target="https://www.pm.gov.au/contact-your-pm" TargetMode="External"/><Relationship Id="rId43" Type="http://schemas.openxmlformats.org/officeDocument/2006/relationships/hyperlink" Target="mailto:senator.cadell@aph.gov.au" TargetMode="External"/><Relationship Id="rId48" Type="http://schemas.openxmlformats.org/officeDocument/2006/relationships/hyperlink" Target="mailto:senator.green@aph.gov.au" TargetMode="External"/><Relationship Id="rId64" Type="http://schemas.openxmlformats.org/officeDocument/2006/relationships/hyperlink" Target="mailto:senator.antic@aph.gov.au" TargetMode="External"/><Relationship Id="rId69" Type="http://schemas.openxmlformats.org/officeDocument/2006/relationships/hyperlink" Target="mailto:senator.bilyk@aph.gov.au" TargetMode="External"/><Relationship Id="rId113" Type="http://schemas.openxmlformats.org/officeDocument/2006/relationships/theme" Target="theme/theme1.xml"/><Relationship Id="rId80" Type="http://schemas.openxmlformats.org/officeDocument/2006/relationships/hyperlink" Target="mailto:senator.duniam@aph.gov.au" TargetMode="External"/><Relationship Id="rId85" Type="http://schemas.openxmlformats.org/officeDocument/2006/relationships/hyperlink" Target="mailto:senator.stewart@aph.gov.au" TargetMode="External"/><Relationship Id="rId12" Type="http://schemas.openxmlformats.org/officeDocument/2006/relationships/hyperlink" Target="https://www.hrlc.org.au/explainers/refugee-ban-bill/" TargetMode="External"/><Relationship Id="rId17" Type="http://schemas.openxmlformats.org/officeDocument/2006/relationships/hyperlink" Target="https://www.theguardian.com/commentisfree/2026/mar/12/iranian-women-refugee-asylum-visa-australia-nauru" TargetMode="External"/><Relationship Id="rId33" Type="http://schemas.openxmlformats.org/officeDocument/2006/relationships/hyperlink" Target="mailto:senator.katy.gallagher@aph.gov.au" TargetMode="External"/><Relationship Id="rId38" Type="http://schemas.openxmlformats.org/officeDocument/2006/relationships/hyperlink" Target="mailto:senator.faruqi@aph.gov.au" TargetMode="External"/><Relationship Id="rId59" Type="http://schemas.openxmlformats.org/officeDocument/2006/relationships/hyperlink" Target="mailto:senator.grogan@aph.gov.au" TargetMode="External"/><Relationship Id="rId103" Type="http://schemas.openxmlformats.org/officeDocument/2006/relationships/hyperlink" Target="mailto:senator.cash@aph.gov.au" TargetMode="External"/><Relationship Id="rId108" Type="http://schemas.openxmlformats.org/officeDocument/2006/relationships/footer" Target="footer2.xml"/><Relationship Id="rId54" Type="http://schemas.openxmlformats.org/officeDocument/2006/relationships/hyperlink" Target="mailto:senator.mcgrath@aph.gov.au" TargetMode="External"/><Relationship Id="rId70" Type="http://schemas.openxmlformats.org/officeDocument/2006/relationships/hyperlink" Target="mailto:senator.;%20carol.brown@aph.gov.au" TargetMode="External"/><Relationship Id="rId75" Type="http://schemas.openxmlformats.org/officeDocument/2006/relationships/hyperlink" Target="mailto:senator.mckim@aph.gov.au" TargetMode="External"/><Relationship Id="rId91" Type="http://schemas.openxmlformats.org/officeDocument/2006/relationships/hyperlink" Target="mailto:senator.hume@aph.gov.au" TargetMode="External"/><Relationship Id="rId96" Type="http://schemas.openxmlformats.org/officeDocument/2006/relationships/hyperlink" Target="mailto:senator.ghosh@aph.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rlc.org.au/explainers/refugee-ban-bill/" TargetMode="External"/><Relationship Id="rId23" Type="http://schemas.openxmlformats.org/officeDocument/2006/relationships/hyperlink" Target="https://johnmenadue.com/post/2026/03/treatment-of-iranian-asylum-seekers-reeks-of-contradictions/?utm_source=Pearls+%26+Irritations&amp;utm_campaign=2eae820d50-Daily&amp;utm_medium=email&amp;utm_term=0_0c6b037ecb-2eae820d50-671913316" TargetMode="External"/><Relationship Id="rId28" Type="http://schemas.openxmlformats.org/officeDocument/2006/relationships/hyperlink" Target="mailto:tony.burke.mp@aph.gov.au" TargetMode="External"/><Relationship Id="rId36" Type="http://schemas.openxmlformats.org/officeDocument/2006/relationships/hyperlink" Target="mailto:senator.mcallister@aph.gov.au" TargetMode="External"/><Relationship Id="rId49" Type="http://schemas.openxmlformats.org/officeDocument/2006/relationships/hyperlink" Target="mailto:senator.watt@aph.gov.au" TargetMode="External"/><Relationship Id="rId57" Type="http://schemas.openxmlformats.org/officeDocument/2006/relationships/hyperlink" Target="mailto:senator.walker@aph.gov.au" TargetMode="External"/><Relationship Id="rId106" Type="http://schemas.openxmlformats.org/officeDocument/2006/relationships/header" Target="header2.xml"/><Relationship Id="rId10" Type="http://schemas.openxmlformats.org/officeDocument/2006/relationships/hyperlink" Target="about:blank" TargetMode="External"/><Relationship Id="rId31" Type="http://schemas.openxmlformats.org/officeDocument/2006/relationships/hyperlink" Target="https://www.aph.gov.au/Senators_and_Members/Parliamentarian_Search_Results?q=&amp;sen=1&amp;par=-1&amp;gen=0&amp;ps=0" TargetMode="External"/><Relationship Id="rId44" Type="http://schemas.openxmlformats.org/officeDocument/2006/relationships/hyperlink" Target="mailto:Senator.McCarthy@aph.gov.au" TargetMode="External"/><Relationship Id="rId52" Type="http://schemas.openxmlformats.org/officeDocument/2006/relationships/hyperlink" Target="mailto:senator.scarr@aph.gov.au" TargetMode="External"/><Relationship Id="rId60" Type="http://schemas.openxmlformats.org/officeDocument/2006/relationships/hyperlink" Target="mailto:senator.marielle.smith@aph.gov.au" TargetMode="External"/><Relationship Id="rId65" Type="http://schemas.openxmlformats.org/officeDocument/2006/relationships/hyperlink" Target="mailto:senator.blyth@aph.gov.au" TargetMode="External"/><Relationship Id="rId73" Type="http://schemas.openxmlformats.org/officeDocument/2006/relationships/hyperlink" Target="mailto:senator.dowling@aph.gov.au" TargetMode="External"/><Relationship Id="rId78" Type="http://schemas.openxmlformats.org/officeDocument/2006/relationships/hyperlink" Target="mailto:senator.chandler@aph.gov.au" TargetMode="External"/><Relationship Id="rId81" Type="http://schemas.openxmlformats.org/officeDocument/2006/relationships/hyperlink" Target="mailto:senator.lambie@aph.gov.au" TargetMode="External"/><Relationship Id="rId86" Type="http://schemas.openxmlformats.org/officeDocument/2006/relationships/hyperlink" Target="mailto:senator.walsh@aph.gov.au" TargetMode="External"/><Relationship Id="rId94" Type="http://schemas.openxmlformats.org/officeDocument/2006/relationships/hyperlink" Target="mailto:senator.babet@aph.gov.au" TargetMode="External"/><Relationship Id="rId99" Type="http://schemas.openxmlformats.org/officeDocument/2006/relationships/hyperlink" Target="mailto:senator.whiteaker@aph.gov.au" TargetMode="External"/><Relationship Id="rId101" Type="http://schemas.openxmlformats.org/officeDocument/2006/relationships/hyperlink" Target="mailto:senator.steele-john@aph.gov.au"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file:///C:\Users\Admin\Desktop\The%20Guardian%20article%2012%20March" TargetMode="External"/><Relationship Id="rId18" Type="http://schemas.openxmlformats.org/officeDocument/2006/relationships/hyperlink" Target="https://www.refugeecouncil.org.au/government-welcomes-five-soccer-players-while-bolting-door-closed-for-others/" TargetMode="External"/><Relationship Id="rId39" Type="http://schemas.openxmlformats.org/officeDocument/2006/relationships/hyperlink" Target="mailto:senator.shoebridge@aph.gov.au" TargetMode="External"/><Relationship Id="rId109" Type="http://schemas.openxmlformats.org/officeDocument/2006/relationships/header" Target="header3.xml"/><Relationship Id="rId34" Type="http://schemas.openxmlformats.org/officeDocument/2006/relationships/hyperlink" Target="mailto:senator.david.pocock@aph.gov.au" TargetMode="External"/><Relationship Id="rId50" Type="http://schemas.openxmlformats.org/officeDocument/2006/relationships/hyperlink" Target="mailto:senator.allman-payne@aph.gov.au" TargetMode="External"/><Relationship Id="rId55" Type="http://schemas.openxmlformats.org/officeDocument/2006/relationships/hyperlink" Target="mailto:senator.hanson@aph.gov.au" TargetMode="External"/><Relationship Id="rId76" Type="http://schemas.openxmlformats.org/officeDocument/2006/relationships/hyperlink" Target="mailto:senator.whish-wilson@aph.gov.au" TargetMode="External"/><Relationship Id="rId97" Type="http://schemas.openxmlformats.org/officeDocument/2006/relationships/hyperlink" Target="mailto:senator.lines@aph.gov.au" TargetMode="External"/><Relationship Id="rId104" Type="http://schemas.openxmlformats.org/officeDocument/2006/relationships/hyperlink" Target="mailto:senator.smith@aph.gov.au" TargetMode="External"/><Relationship Id="rId7" Type="http://schemas.openxmlformats.org/officeDocument/2006/relationships/endnotes" Target="endnotes.xml"/><Relationship Id="rId71" Type="http://schemas.openxmlformats.org/officeDocument/2006/relationships/hyperlink" Target="mailto:senator.polley@aph.gov.au" TargetMode="External"/><Relationship Id="rId92" Type="http://schemas.openxmlformats.org/officeDocument/2006/relationships/hyperlink" Target="mailto:senator.paterson@aph.gov.au" TargetMode="External"/><Relationship Id="rId2" Type="http://schemas.openxmlformats.org/officeDocument/2006/relationships/numbering" Target="numbering.xml"/><Relationship Id="rId29" Type="http://schemas.openxmlformats.org/officeDocument/2006/relationships/hyperlink" Target="mailto:Matt.Thistlethwaite.MP@aph.gov.au" TargetMode="External"/><Relationship Id="rId24" Type="http://schemas.openxmlformats.org/officeDocument/2006/relationships/hyperlink" Target="https://asrc.org.au/2026/03/10/governments-proposed-new-entry-ban-powers-could-shut-the-door-on-people-fleeing-danger/" TargetMode="External"/><Relationship Id="rId40" Type="http://schemas.openxmlformats.org/officeDocument/2006/relationships/hyperlink" Target="mailto:senator.bragg@aph.gov.au" TargetMode="External"/><Relationship Id="rId45" Type="http://schemas.openxmlformats.org/officeDocument/2006/relationships/hyperlink" Target="mailto:senator.nampijinpaprice@aph.gov.au" TargetMode="External"/><Relationship Id="rId66" Type="http://schemas.openxmlformats.org/officeDocument/2006/relationships/hyperlink" Target="mailto:senator.liddle@aph.gov.au" TargetMode="External"/><Relationship Id="rId87" Type="http://schemas.openxmlformats.org/officeDocument/2006/relationships/hyperlink" Target="mailto:senator.ananda-rajah@aph.gov.au" TargetMode="External"/><Relationship Id="rId110" Type="http://schemas.openxmlformats.org/officeDocument/2006/relationships/footer" Target="footer3.xml"/><Relationship Id="rId61" Type="http://schemas.openxmlformats.org/officeDocument/2006/relationships/hyperlink" Target="mailto:senator.wong@aph.gov.au" TargetMode="External"/><Relationship Id="rId82" Type="http://schemas.openxmlformats.org/officeDocument/2006/relationships/hyperlink" Target="mailto:senator.tyrrell@aph.gov.au" TargetMode="External"/><Relationship Id="rId19" Type="http://schemas.openxmlformats.org/officeDocument/2006/relationships/hyperlink" Target="https://www.sbs.com.au/news/article/government-moves-to-curb-new-iranian-visas-after-footballer-asylum-cases/q4u2w1hhx" TargetMode="External"/><Relationship Id="rId14" Type="http://schemas.openxmlformats.org/officeDocument/2006/relationships/hyperlink" Target="https://www.hrlc.org.au/explainers/refugee-ban-bill/" TargetMode="External"/><Relationship Id="rId30" Type="http://schemas.openxmlformats.org/officeDocument/2006/relationships/hyperlink" Target="mailto:Julian.Hill.MP@aph.gov.au" TargetMode="External"/><Relationship Id="rId35" Type="http://schemas.openxmlformats.org/officeDocument/2006/relationships/hyperlink" Target="mailto:senator.ayres@aph.gov.au" TargetMode="External"/><Relationship Id="rId56" Type="http://schemas.openxmlformats.org/officeDocument/2006/relationships/hyperlink" Target="mailto:senator.roberts@aph.gov.au" TargetMode="External"/><Relationship Id="rId77" Type="http://schemas.openxmlformats.org/officeDocument/2006/relationships/hyperlink" Target="mailto:senator.askew@aph.gov.au" TargetMode="External"/><Relationship Id="rId100" Type="http://schemas.openxmlformats.org/officeDocument/2006/relationships/hyperlink" Target="mailto:senator.payman@aph.gov.au" TargetMode="External"/><Relationship Id="rId105"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mailto:senator.waters@aph.gov.au" TargetMode="External"/><Relationship Id="rId72" Type="http://schemas.openxmlformats.org/officeDocument/2006/relationships/hyperlink" Target="mailto:senator.urquhart@aph.gov.au" TargetMode="External"/><Relationship Id="rId93" Type="http://schemas.openxmlformats.org/officeDocument/2006/relationships/hyperlink" Target="mailto:senator.mckenzie@aph.gov.au" TargetMode="External"/><Relationship Id="rId98" Type="http://schemas.openxmlformats.org/officeDocument/2006/relationships/hyperlink" Target="mailto:senator.sterle@aph.gov.au" TargetMode="External"/><Relationship Id="rId3" Type="http://schemas.openxmlformats.org/officeDocument/2006/relationships/styles" Target="styles.xml"/><Relationship Id="rId25" Type="http://schemas.openxmlformats.org/officeDocument/2006/relationships/hyperlink" Target="https://www.theguardian.com/australia-news/2026/mar/10/labor-moves-to-block-some-temporary-visa-holders-traveling-to-australia-amid-middle-east-war?CMP=share_btn_url" TargetMode="External"/><Relationship Id="rId46" Type="http://schemas.openxmlformats.org/officeDocument/2006/relationships/hyperlink" Target="mailto:senator.chisholm@aph.gov.au" TargetMode="External"/><Relationship Id="rId67" Type="http://schemas.openxmlformats.org/officeDocument/2006/relationships/hyperlink" Target="mailto:senator.mclachlan@aph.gov.au" TargetMode="External"/><Relationship Id="rId20" Type="http://schemas.openxmlformats.org/officeDocument/2006/relationships/hyperlink" Target="https://www.refugeecouncil.org.au/letter-supporting-refugees-australians-iran/" TargetMode="External"/><Relationship Id="rId41" Type="http://schemas.openxmlformats.org/officeDocument/2006/relationships/hyperlink" Target="mailto:senator.kovacic@aph.gov.au" TargetMode="External"/><Relationship Id="rId62" Type="http://schemas.openxmlformats.org/officeDocument/2006/relationships/hyperlink" Target="mailto:senator.hanson-young@aph.gov.au" TargetMode="External"/><Relationship Id="rId83" Type="http://schemas.openxmlformats.org/officeDocument/2006/relationships/hyperlink" Target="mailto:senator.ciccone@aph.gov.au" TargetMode="External"/><Relationship Id="rId88" Type="http://schemas.openxmlformats.org/officeDocument/2006/relationships/hyperlink" Target="mailto:senator.hodgins-may@aph.gov.au"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5971-9B6B-6545-9C9D-D05249D2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18034</Characters>
  <Application>Microsoft Office Word</Application>
  <DocSecurity>0</DocSecurity>
  <Lines>327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SusOkada Eileen O'Brien</dc:creator>
  <cp:keywords/>
  <dc:description/>
  <cp:lastModifiedBy>Paul Dunn and Marie Hapke</cp:lastModifiedBy>
  <cp:revision>2</cp:revision>
  <cp:lastPrinted>2025-10-08T09:23:00Z</cp:lastPrinted>
  <dcterms:created xsi:type="dcterms:W3CDTF">2026-03-15T13:07:00Z</dcterms:created>
  <dcterms:modified xsi:type="dcterms:W3CDTF">2026-03-15T13:07:00Z</dcterms:modified>
</cp:coreProperties>
</file>