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04511" w14:textId="2F459FA4" w:rsidR="00AF1CBB" w:rsidRDefault="00AF1CBB" w:rsidP="00AF1CBB">
      <w:pPr>
        <w:shd w:val="clear" w:color="auto" w:fill="FFFFFF"/>
        <w:tabs>
          <w:tab w:val="left" w:pos="2790"/>
        </w:tabs>
        <w:spacing w:after="0" w:line="240" w:lineRule="auto"/>
        <w:ind w:right="284"/>
        <w:rPr>
          <w:rFonts w:eastAsia="Times New Roman" w:cstheme="minorHAnsi"/>
          <w:lang w:eastAsia="en-AU"/>
        </w:rPr>
      </w:pPr>
      <w:r>
        <w:rPr>
          <w:noProof/>
          <w:lang w:val="en-US"/>
        </w:rPr>
        <w:drawing>
          <wp:anchor distT="0" distB="0" distL="114300" distR="114300" simplePos="0" relativeHeight="251665408" behindDoc="0" locked="0" layoutInCell="1" allowOverlap="1" wp14:anchorId="3EFB0B22" wp14:editId="5BC411C8">
            <wp:simplePos x="0" y="0"/>
            <wp:positionH relativeFrom="column">
              <wp:posOffset>2819400</wp:posOffset>
            </wp:positionH>
            <wp:positionV relativeFrom="paragraph">
              <wp:posOffset>8255</wp:posOffset>
            </wp:positionV>
            <wp:extent cx="3171825" cy="685800"/>
            <wp:effectExtent l="0" t="0" r="9525" b="0"/>
            <wp:wrapSquare wrapText="bothSides"/>
            <wp:docPr id="2032511059"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11059" name="Picture 1" descr="A close up of a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3171825" cy="685800"/>
                    </a:xfrm>
                    <a:prstGeom prst="rect">
                      <a:avLst/>
                    </a:prstGeom>
                  </pic:spPr>
                </pic:pic>
              </a:graphicData>
            </a:graphic>
            <wp14:sizeRelH relativeFrom="page">
              <wp14:pctWidth>0</wp14:pctWidth>
            </wp14:sizeRelH>
            <wp14:sizeRelV relativeFrom="page">
              <wp14:pctHeight>0</wp14:pctHeight>
            </wp14:sizeRelV>
          </wp:anchor>
        </w:drawing>
      </w:r>
    </w:p>
    <w:p w14:paraId="1AFB09DC" w14:textId="0CE7AF88" w:rsidR="00A41B53" w:rsidRPr="003D0F49" w:rsidRDefault="00A41B53" w:rsidP="00AF1CBB">
      <w:pPr>
        <w:shd w:val="clear" w:color="auto" w:fill="FFFFFF"/>
        <w:tabs>
          <w:tab w:val="left" w:pos="2790"/>
        </w:tabs>
        <w:spacing w:after="0" w:line="240" w:lineRule="auto"/>
        <w:ind w:right="284"/>
        <w:rPr>
          <w:rFonts w:eastAsia="Times New Roman" w:cstheme="minorHAnsi"/>
          <w:lang w:eastAsia="en-AU"/>
        </w:rPr>
      </w:pPr>
      <w:r w:rsidRPr="003D0F49">
        <w:rPr>
          <w:rFonts w:eastAsia="Times New Roman" w:cstheme="minorHAnsi"/>
          <w:lang w:eastAsia="en-AU"/>
        </w:rPr>
        <w:t>Refugee Sector Letter Kit</w:t>
      </w:r>
      <w:r w:rsidR="00AF1CBB">
        <w:rPr>
          <w:rFonts w:eastAsia="Times New Roman" w:cstheme="minorHAnsi"/>
          <w:lang w:eastAsia="en-AU"/>
        </w:rPr>
        <w:tab/>
      </w:r>
    </w:p>
    <w:p w14:paraId="2BB5F199" w14:textId="77777777" w:rsidR="00A41B53" w:rsidRPr="003D0F49" w:rsidRDefault="00A41B53" w:rsidP="00A41B53">
      <w:pPr>
        <w:shd w:val="clear" w:color="auto" w:fill="FFFFFF"/>
        <w:spacing w:after="0" w:line="240" w:lineRule="auto"/>
        <w:ind w:right="284"/>
        <w:rPr>
          <w:rFonts w:eastAsia="Times New Roman" w:cstheme="minorHAnsi"/>
          <w:lang w:eastAsia="en-AU"/>
        </w:rPr>
      </w:pPr>
    </w:p>
    <w:p w14:paraId="7E0248A7" w14:textId="77777777" w:rsidR="00A41B53" w:rsidRPr="003D0F49" w:rsidRDefault="00A41B53" w:rsidP="00A41B53">
      <w:pPr>
        <w:shd w:val="clear" w:color="auto" w:fill="FFFFFF"/>
        <w:spacing w:after="0" w:line="240" w:lineRule="auto"/>
        <w:ind w:right="284"/>
        <w:jc w:val="right"/>
        <w:rPr>
          <w:rFonts w:eastAsia="Times New Roman" w:cstheme="minorHAnsi"/>
          <w:b/>
          <w:bCs/>
          <w:lang w:eastAsia="en-AU"/>
        </w:rPr>
      </w:pPr>
    </w:p>
    <w:p w14:paraId="38AA3936" w14:textId="161E99F4" w:rsidR="00A41B53" w:rsidRPr="006E33C9" w:rsidRDefault="006E33C9" w:rsidP="00A41B53">
      <w:pPr>
        <w:shd w:val="clear" w:color="auto" w:fill="FFFFFF"/>
        <w:spacing w:after="0" w:line="240" w:lineRule="auto"/>
        <w:ind w:right="284"/>
        <w:rPr>
          <w:rFonts w:eastAsia="Times New Roman" w:cstheme="minorHAnsi"/>
          <w:b/>
          <w:bCs/>
          <w:sz w:val="24"/>
          <w:szCs w:val="24"/>
          <w:lang w:eastAsia="en-AU"/>
        </w:rPr>
      </w:pPr>
      <w:r w:rsidRPr="006E33C9">
        <w:rPr>
          <w:rFonts w:eastAsia="Times New Roman" w:cstheme="minorHAnsi"/>
          <w:b/>
          <w:bCs/>
          <w:sz w:val="24"/>
          <w:szCs w:val="24"/>
          <w:lang w:eastAsia="en-AU"/>
        </w:rPr>
        <w:t xml:space="preserve">October </w:t>
      </w:r>
      <w:r w:rsidR="00CF67EC" w:rsidRPr="006E33C9">
        <w:rPr>
          <w:rFonts w:eastAsia="Times New Roman" w:cstheme="minorHAnsi"/>
          <w:b/>
          <w:bCs/>
          <w:sz w:val="24"/>
          <w:szCs w:val="24"/>
          <w:lang w:eastAsia="en-AU"/>
        </w:rPr>
        <w:t>2025</w:t>
      </w:r>
    </w:p>
    <w:p w14:paraId="70236BC8" w14:textId="77777777" w:rsidR="007032C7" w:rsidRDefault="007032C7" w:rsidP="00A41B53">
      <w:pPr>
        <w:shd w:val="clear" w:color="auto" w:fill="FFFFFF"/>
        <w:spacing w:after="0" w:line="240" w:lineRule="auto"/>
        <w:ind w:right="284"/>
        <w:rPr>
          <w:rFonts w:eastAsia="Times New Roman" w:cstheme="minorHAnsi"/>
          <w:b/>
          <w:bCs/>
          <w:lang w:eastAsia="en-AU"/>
        </w:rPr>
      </w:pPr>
    </w:p>
    <w:p w14:paraId="05F427A3" w14:textId="264F18F1" w:rsidR="007032C7" w:rsidRDefault="00A74207" w:rsidP="007032C7">
      <w:pPr>
        <w:spacing w:before="240" w:after="0" w:line="276" w:lineRule="auto"/>
        <w:rPr>
          <w:b/>
          <w:bCs/>
          <w:sz w:val="28"/>
          <w:szCs w:val="28"/>
        </w:rPr>
      </w:pPr>
      <w:r>
        <w:rPr>
          <w:noProof/>
        </w:rPr>
        <w:drawing>
          <wp:anchor distT="0" distB="0" distL="114300" distR="114300" simplePos="0" relativeHeight="251666432" behindDoc="0" locked="0" layoutInCell="1" allowOverlap="1" wp14:anchorId="2978A8C7" wp14:editId="698AD9D2">
            <wp:simplePos x="0" y="0"/>
            <wp:positionH relativeFrom="column">
              <wp:posOffset>3438525</wp:posOffset>
            </wp:positionH>
            <wp:positionV relativeFrom="paragraph">
              <wp:posOffset>160655</wp:posOffset>
            </wp:positionV>
            <wp:extent cx="2598391" cy="1461559"/>
            <wp:effectExtent l="0" t="0" r="0" b="5715"/>
            <wp:wrapSquare wrapText="bothSides"/>
            <wp:docPr id="199899087" name="Picture 1" descr="Nauru country profile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uru country profile - BBC New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8391" cy="1461559"/>
                    </a:xfrm>
                    <a:prstGeom prst="rect">
                      <a:avLst/>
                    </a:prstGeom>
                    <a:noFill/>
                    <a:ln>
                      <a:noFill/>
                    </a:ln>
                  </pic:spPr>
                </pic:pic>
              </a:graphicData>
            </a:graphic>
            <wp14:sizeRelH relativeFrom="page">
              <wp14:pctWidth>0</wp14:pctWidth>
            </wp14:sizeRelH>
            <wp14:sizeRelV relativeFrom="page">
              <wp14:pctHeight>0</wp14:pctHeight>
            </wp14:sizeRelV>
          </wp:anchor>
        </w:drawing>
      </w:r>
      <w:r w:rsidR="007032C7">
        <w:rPr>
          <w:b/>
          <w:bCs/>
          <w:sz w:val="28"/>
          <w:szCs w:val="28"/>
        </w:rPr>
        <w:t xml:space="preserve">Australia pays Nauru to keep non-citizens in 30 years exile </w:t>
      </w:r>
    </w:p>
    <w:p w14:paraId="0665C8D0" w14:textId="2AFF7C44" w:rsidR="00A74207" w:rsidRPr="00493457" w:rsidRDefault="00A74207" w:rsidP="007032C7">
      <w:pPr>
        <w:spacing w:before="240" w:after="0" w:line="276" w:lineRule="auto"/>
        <w:rPr>
          <w:b/>
          <w:bCs/>
          <w:sz w:val="28"/>
          <w:szCs w:val="28"/>
        </w:rPr>
      </w:pPr>
    </w:p>
    <w:p w14:paraId="315503D4" w14:textId="21504707" w:rsidR="00A41B53" w:rsidRPr="00A74207" w:rsidRDefault="00A74207" w:rsidP="00A41B53">
      <w:pPr>
        <w:shd w:val="clear" w:color="auto" w:fill="FFFFFF"/>
        <w:spacing w:after="0" w:line="240" w:lineRule="auto"/>
        <w:ind w:right="284"/>
        <w:rPr>
          <w:rFonts w:eastAsia="Times New Roman" w:cstheme="minorHAnsi"/>
          <w:sz w:val="24"/>
          <w:szCs w:val="24"/>
          <w:lang w:eastAsia="en-AU"/>
        </w:rPr>
      </w:pPr>
      <w:r w:rsidRPr="00A74207">
        <w:rPr>
          <w:rFonts w:eastAsia="Times New Roman" w:cstheme="minorHAnsi"/>
          <w:sz w:val="24"/>
          <w:szCs w:val="24"/>
          <w:lang w:eastAsia="en-AU"/>
        </w:rPr>
        <w:t>The Letter Kit is a</w:t>
      </w:r>
      <w:r w:rsidR="00A41B53" w:rsidRPr="00A74207">
        <w:rPr>
          <w:rFonts w:eastAsia="Times New Roman" w:cstheme="minorHAnsi"/>
          <w:sz w:val="24"/>
          <w:szCs w:val="24"/>
          <w:lang w:eastAsia="en-AU"/>
        </w:rPr>
        <w:t>vailable to download at</w:t>
      </w:r>
      <w:r w:rsidR="006A4A44" w:rsidRPr="00A74207">
        <w:rPr>
          <w:rFonts w:eastAsia="Times New Roman" w:cstheme="minorHAnsi"/>
          <w:sz w:val="24"/>
          <w:szCs w:val="24"/>
          <w:lang w:eastAsia="en-AU"/>
        </w:rPr>
        <w:t>:</w:t>
      </w:r>
    </w:p>
    <w:p w14:paraId="2580B4E2" w14:textId="77777777" w:rsidR="00A41B53" w:rsidRPr="00A74207" w:rsidRDefault="00A41B53" w:rsidP="00A41B53">
      <w:pPr>
        <w:pStyle w:val="ListParagraph"/>
        <w:numPr>
          <w:ilvl w:val="0"/>
          <w:numId w:val="1"/>
        </w:numPr>
        <w:shd w:val="clear" w:color="auto" w:fill="FFFFFF"/>
        <w:spacing w:after="0" w:line="240" w:lineRule="auto"/>
        <w:ind w:right="284"/>
        <w:rPr>
          <w:rFonts w:eastAsia="Times New Roman" w:cstheme="minorHAnsi"/>
          <w:sz w:val="24"/>
          <w:szCs w:val="24"/>
          <w:lang w:eastAsia="en-AU"/>
        </w:rPr>
      </w:pPr>
      <w:hyperlink r:id="rId10" w:history="1">
        <w:r w:rsidRPr="00A74207">
          <w:rPr>
            <w:rStyle w:val="Hyperlink"/>
            <w:rFonts w:eastAsia="Times New Roman" w:cstheme="minorHAnsi"/>
            <w:color w:val="auto"/>
            <w:sz w:val="24"/>
            <w:szCs w:val="24"/>
            <w:lang w:eastAsia="en-AU"/>
          </w:rPr>
          <w:t>https://aran.net.au/resources/letter-writing/</w:t>
        </w:r>
      </w:hyperlink>
    </w:p>
    <w:p w14:paraId="29F7A43F" w14:textId="77777777" w:rsidR="00A41B53" w:rsidRPr="003D0F49" w:rsidRDefault="00A41B53" w:rsidP="00A41B53">
      <w:pPr>
        <w:pBdr>
          <w:bottom w:val="single" w:sz="18" w:space="1" w:color="auto"/>
        </w:pBdr>
        <w:shd w:val="clear" w:color="auto" w:fill="FFFFFF"/>
        <w:spacing w:after="0" w:line="240" w:lineRule="auto"/>
        <w:rPr>
          <w:rFonts w:eastAsia="Times New Roman" w:cstheme="minorHAnsi"/>
          <w:lang w:eastAsia="en-AU"/>
        </w:rPr>
      </w:pPr>
    </w:p>
    <w:p w14:paraId="1C64CE3E" w14:textId="0629384C" w:rsidR="00A41B53" w:rsidRPr="003D0F49" w:rsidRDefault="00A41B53" w:rsidP="00A41B53">
      <w:pPr>
        <w:spacing w:after="0" w:line="240" w:lineRule="auto"/>
        <w:ind w:right="141"/>
        <w:rPr>
          <w:rFonts w:eastAsia="Times New Roman" w:cstheme="minorHAnsi"/>
          <w:b/>
          <w:bCs/>
          <w:i/>
          <w:iCs/>
          <w:lang w:eastAsia="en-AU"/>
        </w:rPr>
      </w:pPr>
    </w:p>
    <w:p w14:paraId="6BBD9D10" w14:textId="77777777" w:rsidR="00E61A31" w:rsidRPr="007032C7" w:rsidRDefault="00E61A31" w:rsidP="00E61A31">
      <w:pPr>
        <w:rPr>
          <w:b/>
          <w:bCs/>
          <w:sz w:val="28"/>
          <w:szCs w:val="28"/>
        </w:rPr>
      </w:pPr>
      <w:r w:rsidRPr="007032C7">
        <w:rPr>
          <w:b/>
          <w:bCs/>
          <w:sz w:val="28"/>
          <w:szCs w:val="28"/>
        </w:rPr>
        <w:t>WHY IT IS IMPORTANT TO WRITE ABOUT THIS NOW:</w:t>
      </w:r>
    </w:p>
    <w:p w14:paraId="643F4EA5" w14:textId="442FA6E0" w:rsidR="00E61A31" w:rsidRDefault="00E61A31" w:rsidP="00E61A31">
      <w:pPr>
        <w:ind w:right="-472"/>
        <w:rPr>
          <w:sz w:val="24"/>
          <w:szCs w:val="24"/>
        </w:rPr>
      </w:pPr>
      <w:r w:rsidRPr="00E61A31">
        <w:rPr>
          <w:sz w:val="24"/>
          <w:szCs w:val="24"/>
        </w:rPr>
        <w:t>Australia’s relationship of convenience and ‘dirty deal</w:t>
      </w:r>
      <w:r w:rsidR="006E33C9">
        <w:rPr>
          <w:sz w:val="24"/>
          <w:szCs w:val="24"/>
        </w:rPr>
        <w:t>ing</w:t>
      </w:r>
      <w:r w:rsidRPr="00E61A31">
        <w:rPr>
          <w:sz w:val="24"/>
          <w:szCs w:val="24"/>
        </w:rPr>
        <w:t xml:space="preserve">’ with Nauru continues with a new deal for non-citizens from Australia to be deported there; perpetuating Australia’s human rights abuses even beyond the horrors of offshore detention and processing, and consigning people forcibly deported to a lifetime of marginalisation in Nauru.   </w:t>
      </w:r>
    </w:p>
    <w:p w14:paraId="2D518509" w14:textId="0339C93A" w:rsidR="009F1D83" w:rsidRPr="009F1D83" w:rsidRDefault="009F1D83" w:rsidP="009F1D83">
      <w:pPr>
        <w:spacing w:before="80" w:after="0"/>
        <w:ind w:right="-472"/>
        <w:rPr>
          <w:sz w:val="24"/>
          <w:szCs w:val="24"/>
        </w:rPr>
      </w:pPr>
      <w:r w:rsidRPr="009F1D83">
        <w:rPr>
          <w:sz w:val="24"/>
          <w:szCs w:val="24"/>
        </w:rPr>
        <w:t>In August 202</w:t>
      </w:r>
      <w:r>
        <w:rPr>
          <w:sz w:val="24"/>
          <w:szCs w:val="24"/>
        </w:rPr>
        <w:t>5</w:t>
      </w:r>
      <w:r w:rsidRPr="009F1D83">
        <w:rPr>
          <w:sz w:val="24"/>
          <w:szCs w:val="24"/>
        </w:rPr>
        <w:t xml:space="preserve"> Minister Tony Burke signed a Memorandum of Understanding with Nauru</w:t>
      </w:r>
      <w:r>
        <w:rPr>
          <w:sz w:val="24"/>
          <w:szCs w:val="24"/>
        </w:rPr>
        <w:t xml:space="preserve"> in which</w:t>
      </w:r>
      <w:r w:rsidRPr="009F1D83">
        <w:rPr>
          <w:sz w:val="24"/>
          <w:szCs w:val="24"/>
        </w:rPr>
        <w:t xml:space="preserve"> Australia agrees to pay Nauru $480 million plus $70 million per year to take people Australia rejects</w:t>
      </w:r>
      <w:r>
        <w:rPr>
          <w:sz w:val="24"/>
          <w:szCs w:val="24"/>
        </w:rPr>
        <w:t xml:space="preserve">.  These are people whose visas have been cancelled on ‘character grounds’.   Some have committed crimes and have fully served prison sentences. Many have been charged with </w:t>
      </w:r>
      <w:r w:rsidR="00944C7A">
        <w:rPr>
          <w:sz w:val="24"/>
          <w:szCs w:val="24"/>
        </w:rPr>
        <w:t xml:space="preserve">only </w:t>
      </w:r>
      <w:r>
        <w:rPr>
          <w:sz w:val="24"/>
          <w:szCs w:val="24"/>
        </w:rPr>
        <w:t>minor offences. None of these people can safely be returned to the countries they came from.  Now Australia is paying off Nauru</w:t>
      </w:r>
      <w:r w:rsidR="0085670D">
        <w:rPr>
          <w:sz w:val="24"/>
          <w:szCs w:val="24"/>
        </w:rPr>
        <w:t xml:space="preserve"> to offer them 30 year visas.  Australia is taking no responsibility for what happens to them once they are in Nauru.   </w:t>
      </w:r>
    </w:p>
    <w:p w14:paraId="31858CA2" w14:textId="5F0F0C56" w:rsidR="00744199" w:rsidRPr="00493457" w:rsidRDefault="00E61A31" w:rsidP="00493457">
      <w:pPr>
        <w:pBdr>
          <w:bottom w:val="single" w:sz="4" w:space="1" w:color="auto"/>
        </w:pBdr>
        <w:spacing w:before="240" w:after="200" w:line="276" w:lineRule="auto"/>
        <w:rPr>
          <w:rFonts w:eastAsia="Times New Roman" w:cstheme="minorHAnsi"/>
          <w:b/>
          <w:bCs/>
          <w:lang w:eastAsia="en-AU"/>
        </w:rPr>
      </w:pPr>
      <w:r>
        <w:rPr>
          <w:rFonts w:eastAsia="Times New Roman" w:cstheme="minorHAnsi"/>
          <w:b/>
          <w:bCs/>
          <w:lang w:eastAsia="en-AU"/>
        </w:rPr>
        <w:t>S</w:t>
      </w:r>
      <w:r w:rsidR="005317E1" w:rsidRPr="00493457">
        <w:rPr>
          <w:rFonts w:eastAsia="Times New Roman" w:cstheme="minorHAnsi"/>
          <w:b/>
          <w:bCs/>
          <w:lang w:eastAsia="en-AU"/>
        </w:rPr>
        <w:t xml:space="preserve">end a message to your local MP, </w:t>
      </w:r>
      <w:r w:rsidR="00E8374A">
        <w:rPr>
          <w:rFonts w:eastAsia="Times New Roman" w:cstheme="minorHAnsi"/>
          <w:b/>
          <w:bCs/>
          <w:lang w:eastAsia="en-AU"/>
        </w:rPr>
        <w:t xml:space="preserve">and </w:t>
      </w:r>
      <w:r w:rsidR="00493457">
        <w:rPr>
          <w:rFonts w:eastAsia="Times New Roman" w:cstheme="minorHAnsi"/>
          <w:b/>
          <w:bCs/>
          <w:lang w:eastAsia="en-AU"/>
        </w:rPr>
        <w:t xml:space="preserve">Senators in your state, </w:t>
      </w:r>
      <w:r w:rsidR="007032C7">
        <w:rPr>
          <w:rFonts w:eastAsia="Times New Roman" w:cstheme="minorHAnsi"/>
          <w:b/>
          <w:bCs/>
          <w:lang w:eastAsia="en-AU"/>
        </w:rPr>
        <w:t xml:space="preserve">the Prime Minister and </w:t>
      </w:r>
      <w:r w:rsidR="005317E1" w:rsidRPr="00493457">
        <w:rPr>
          <w:rFonts w:eastAsia="Times New Roman" w:cstheme="minorHAnsi"/>
          <w:b/>
          <w:bCs/>
          <w:lang w:eastAsia="en-AU"/>
        </w:rPr>
        <w:t xml:space="preserve">the Minister for Home Affairs </w:t>
      </w:r>
      <w:r w:rsidR="007032C7">
        <w:rPr>
          <w:rFonts w:eastAsia="Times New Roman" w:cstheme="minorHAnsi"/>
          <w:b/>
          <w:bCs/>
          <w:lang w:eastAsia="en-AU"/>
        </w:rPr>
        <w:t xml:space="preserve"> - see contact details below</w:t>
      </w:r>
    </w:p>
    <w:p w14:paraId="5651E55F" w14:textId="298DE056" w:rsidR="00A41B53" w:rsidRPr="003D0F49" w:rsidRDefault="00A41B53" w:rsidP="00B9059A">
      <w:pPr>
        <w:shd w:val="clear" w:color="auto" w:fill="FFFFFF"/>
        <w:spacing w:after="0" w:line="240" w:lineRule="auto"/>
        <w:ind w:right="142"/>
        <w:rPr>
          <w:rFonts w:cstheme="minorHAnsi"/>
        </w:rPr>
      </w:pPr>
      <w:r w:rsidRPr="003D0F49">
        <w:rPr>
          <w:rFonts w:eastAsia="Times New Roman" w:cstheme="minorHAnsi"/>
          <w:lang w:eastAsia="en-AU"/>
        </w:rPr>
        <w:t xml:space="preserve">Included in this kit is the information you need to create your own letters or use the proformas </w:t>
      </w:r>
    </w:p>
    <w:p w14:paraId="1ED93FC9" w14:textId="2B6127D8" w:rsidR="00A41B53" w:rsidRPr="003D0F49" w:rsidRDefault="00A41B53" w:rsidP="00A41B53">
      <w:pPr>
        <w:pStyle w:val="ListParagraph"/>
        <w:numPr>
          <w:ilvl w:val="0"/>
          <w:numId w:val="2"/>
        </w:numPr>
        <w:spacing w:after="0" w:line="240" w:lineRule="auto"/>
        <w:rPr>
          <w:rFonts w:cstheme="minorHAnsi"/>
        </w:rPr>
      </w:pPr>
      <w:r w:rsidRPr="003D0F49">
        <w:rPr>
          <w:rFonts w:cstheme="minorHAnsi"/>
        </w:rPr>
        <w:t>Background notes prepared by ARAN’s Letter Writing Network.</w:t>
      </w:r>
    </w:p>
    <w:p w14:paraId="0EAA1042" w14:textId="36BC4A6C" w:rsidR="008A4FEA" w:rsidRDefault="008A4FEA" w:rsidP="008A4FEA">
      <w:pPr>
        <w:pStyle w:val="ListParagraph"/>
        <w:numPr>
          <w:ilvl w:val="0"/>
          <w:numId w:val="2"/>
        </w:numPr>
        <w:spacing w:after="0" w:line="240" w:lineRule="auto"/>
        <w:rPr>
          <w:rFonts w:cstheme="minorHAnsi"/>
        </w:rPr>
      </w:pPr>
      <w:r w:rsidRPr="003D0F49">
        <w:rPr>
          <w:rFonts w:cstheme="minorHAnsi"/>
        </w:rPr>
        <w:t>Suggested points to mention in your letter or email</w:t>
      </w:r>
      <w:r w:rsidR="00A97D8D">
        <w:rPr>
          <w:rFonts w:cstheme="minorHAnsi"/>
        </w:rPr>
        <w:t xml:space="preserve"> to politicians </w:t>
      </w:r>
    </w:p>
    <w:p w14:paraId="771C418E" w14:textId="6EB494E9" w:rsidR="00A97D8D" w:rsidRDefault="00A97D8D" w:rsidP="008A4FEA">
      <w:pPr>
        <w:pStyle w:val="ListParagraph"/>
        <w:numPr>
          <w:ilvl w:val="0"/>
          <w:numId w:val="2"/>
        </w:numPr>
        <w:spacing w:after="0" w:line="240" w:lineRule="auto"/>
        <w:rPr>
          <w:rFonts w:cstheme="minorHAnsi"/>
        </w:rPr>
      </w:pPr>
      <w:r>
        <w:rPr>
          <w:rFonts w:cstheme="minorHAnsi"/>
        </w:rPr>
        <w:t xml:space="preserve">Suggestion to also write a short letter to the Editor </w:t>
      </w:r>
      <w:r w:rsidR="00E8374A">
        <w:rPr>
          <w:rFonts w:cstheme="minorHAnsi"/>
        </w:rPr>
        <w:t xml:space="preserve">for newspapers, including your local paper </w:t>
      </w:r>
      <w:r>
        <w:rPr>
          <w:rFonts w:cstheme="minorHAnsi"/>
        </w:rPr>
        <w:t xml:space="preserve"> </w:t>
      </w:r>
    </w:p>
    <w:p w14:paraId="0F70C66F" w14:textId="3EE85B0C" w:rsidR="00A41B53" w:rsidRPr="00A97D8D" w:rsidRDefault="00B9059A" w:rsidP="00A97D8D">
      <w:pPr>
        <w:pStyle w:val="ListParagraph"/>
        <w:numPr>
          <w:ilvl w:val="0"/>
          <w:numId w:val="2"/>
        </w:numPr>
        <w:spacing w:after="0" w:line="240" w:lineRule="auto"/>
        <w:rPr>
          <w:rFonts w:cstheme="minorHAnsi"/>
        </w:rPr>
      </w:pPr>
      <w:r w:rsidRPr="00A97D8D">
        <w:rPr>
          <w:rFonts w:cstheme="minorHAnsi"/>
        </w:rPr>
        <w:t>Contact details</w:t>
      </w:r>
      <w:r w:rsidR="00A41B53" w:rsidRPr="00A97D8D">
        <w:rPr>
          <w:rFonts w:cstheme="minorHAnsi"/>
        </w:rPr>
        <w:t xml:space="preserve"> for MPs and Senators</w:t>
      </w:r>
    </w:p>
    <w:p w14:paraId="2637CCFC" w14:textId="77777777" w:rsidR="00A41B53" w:rsidRPr="003D0F49" w:rsidRDefault="00A41B53" w:rsidP="00A41B53">
      <w:pPr>
        <w:spacing w:after="0" w:line="240" w:lineRule="auto"/>
        <w:rPr>
          <w:rFonts w:cstheme="minorHAnsi"/>
        </w:rPr>
      </w:pPr>
    </w:p>
    <w:p w14:paraId="45BF95A5" w14:textId="5360B6F4" w:rsidR="00A41B53" w:rsidRPr="003D0F49" w:rsidRDefault="00A41B53" w:rsidP="00A41B53">
      <w:pPr>
        <w:spacing w:after="0" w:line="240" w:lineRule="auto"/>
        <w:rPr>
          <w:rFonts w:cstheme="minorHAnsi"/>
          <w:b/>
          <w:bCs/>
        </w:rPr>
      </w:pPr>
      <w:r w:rsidRPr="003D0F49">
        <w:rPr>
          <w:rFonts w:cstheme="minorHAnsi"/>
          <w:b/>
          <w:bCs/>
        </w:rPr>
        <w:t>Personalised letters</w:t>
      </w:r>
      <w:r w:rsidR="008A4FEA">
        <w:rPr>
          <w:rFonts w:cstheme="minorHAnsi"/>
          <w:b/>
          <w:bCs/>
        </w:rPr>
        <w:t xml:space="preserve"> and emails</w:t>
      </w:r>
      <w:r w:rsidRPr="003D0F49">
        <w:rPr>
          <w:rFonts w:cstheme="minorHAnsi"/>
          <w:b/>
          <w:bCs/>
        </w:rPr>
        <w:t xml:space="preserve"> are best – </w:t>
      </w:r>
    </w:p>
    <w:p w14:paraId="4728C1D0" w14:textId="170A6421" w:rsidR="00A41B53" w:rsidRPr="003D0F49" w:rsidRDefault="00A41B53" w:rsidP="00B9059A">
      <w:pPr>
        <w:shd w:val="clear" w:color="auto" w:fill="FFFFFF"/>
        <w:spacing w:after="0" w:line="240" w:lineRule="auto"/>
        <w:rPr>
          <w:rFonts w:eastAsia="Times New Roman" w:cstheme="minorHAnsi"/>
          <w:lang w:eastAsia="en-AU"/>
        </w:rPr>
      </w:pPr>
      <w:r w:rsidRPr="00B9059A">
        <w:rPr>
          <w:rFonts w:eastAsia="Times New Roman" w:cstheme="minorHAnsi"/>
          <w:lang w:eastAsia="en-AU"/>
        </w:rPr>
        <w:t xml:space="preserve">You might like to use the </w:t>
      </w:r>
      <w:r w:rsidRPr="00B9059A">
        <w:rPr>
          <w:rFonts w:eastAsia="Times New Roman" w:cstheme="minorHAnsi"/>
          <w:b/>
          <w:bCs/>
          <w:lang w:eastAsia="en-AU"/>
        </w:rPr>
        <w:t>AIDA</w:t>
      </w:r>
      <w:r w:rsidRPr="00B9059A">
        <w:rPr>
          <w:rFonts w:eastAsia="Times New Roman" w:cstheme="minorHAnsi"/>
          <w:lang w:eastAsia="en-AU"/>
        </w:rPr>
        <w:t xml:space="preserve"> principle</w:t>
      </w:r>
      <w:r w:rsidR="00B9059A">
        <w:rPr>
          <w:rFonts w:eastAsia="Times New Roman" w:cstheme="minorHAnsi"/>
          <w:lang w:eastAsia="en-AU"/>
        </w:rPr>
        <w:t xml:space="preserve"> in drafting your letter </w:t>
      </w:r>
    </w:p>
    <w:p w14:paraId="01A03297" w14:textId="77777777" w:rsidR="00A41B53" w:rsidRPr="003D0F49" w:rsidRDefault="00A41B53" w:rsidP="00B9059A">
      <w:pPr>
        <w:pStyle w:val="ListParagraph"/>
        <w:numPr>
          <w:ilvl w:val="1"/>
          <w:numId w:val="3"/>
        </w:numPr>
        <w:shd w:val="clear" w:color="auto" w:fill="FFFFFF"/>
        <w:spacing w:after="0" w:line="240" w:lineRule="auto"/>
        <w:ind w:left="426"/>
        <w:rPr>
          <w:rFonts w:eastAsia="Times New Roman" w:cstheme="minorHAnsi"/>
          <w:lang w:eastAsia="en-AU"/>
        </w:rPr>
      </w:pPr>
      <w:r w:rsidRPr="003D0F49">
        <w:rPr>
          <w:rFonts w:eastAsia="Times New Roman" w:cstheme="minorHAnsi"/>
          <w:b/>
          <w:bCs/>
          <w:lang w:eastAsia="en-AU"/>
        </w:rPr>
        <w:t>A - Attention</w:t>
      </w:r>
      <w:r w:rsidRPr="003D0F49">
        <w:rPr>
          <w:rFonts w:eastAsia="Times New Roman" w:cstheme="minorHAnsi"/>
          <w:lang w:eastAsia="en-AU"/>
        </w:rPr>
        <w:t xml:space="preserve"> - grab the recipient's attention. Say something positive about the reader that is directed towards the focus of your letter. Stimulate the recipient's curiosity</w:t>
      </w:r>
    </w:p>
    <w:p w14:paraId="79C17F27" w14:textId="77777777" w:rsidR="00A41B53" w:rsidRPr="003D0F49" w:rsidRDefault="00A41B53" w:rsidP="00B9059A">
      <w:pPr>
        <w:pStyle w:val="ListParagraph"/>
        <w:numPr>
          <w:ilvl w:val="1"/>
          <w:numId w:val="3"/>
        </w:numPr>
        <w:shd w:val="clear" w:color="auto" w:fill="FFFFFF"/>
        <w:spacing w:after="0" w:line="240" w:lineRule="auto"/>
        <w:ind w:left="426"/>
        <w:rPr>
          <w:rFonts w:eastAsia="Times New Roman" w:cstheme="minorHAnsi"/>
          <w:lang w:eastAsia="en-AU"/>
        </w:rPr>
      </w:pPr>
      <w:r w:rsidRPr="003D0F49">
        <w:rPr>
          <w:rFonts w:eastAsia="Times New Roman" w:cstheme="minorHAnsi"/>
          <w:b/>
          <w:bCs/>
          <w:lang w:eastAsia="en-AU"/>
        </w:rPr>
        <w:t xml:space="preserve">I - Interest </w:t>
      </w:r>
      <w:r w:rsidRPr="003D0F49">
        <w:rPr>
          <w:rFonts w:eastAsia="Times New Roman" w:cstheme="minorHAnsi"/>
          <w:lang w:eastAsia="en-AU"/>
        </w:rPr>
        <w:t xml:space="preserve">&amp; </w:t>
      </w:r>
      <w:r w:rsidRPr="003D0F49">
        <w:rPr>
          <w:rFonts w:eastAsia="Times New Roman" w:cstheme="minorHAnsi"/>
          <w:b/>
          <w:bCs/>
          <w:lang w:eastAsia="en-AU"/>
        </w:rPr>
        <w:t>Information</w:t>
      </w:r>
      <w:r w:rsidRPr="003D0F49">
        <w:rPr>
          <w:rFonts w:eastAsia="Times New Roman" w:cstheme="minorHAnsi"/>
          <w:lang w:eastAsia="en-AU"/>
        </w:rPr>
        <w:t>- encourage the recipient to read on.</w:t>
      </w:r>
    </w:p>
    <w:p w14:paraId="0F37F322" w14:textId="77777777" w:rsidR="00A41B53" w:rsidRPr="003D0F49" w:rsidRDefault="00A41B53" w:rsidP="00B9059A">
      <w:pPr>
        <w:pStyle w:val="ListParagraph"/>
        <w:numPr>
          <w:ilvl w:val="1"/>
          <w:numId w:val="3"/>
        </w:numPr>
        <w:shd w:val="clear" w:color="auto" w:fill="FFFFFF"/>
        <w:spacing w:after="0" w:line="240" w:lineRule="auto"/>
        <w:ind w:left="426"/>
        <w:rPr>
          <w:rFonts w:eastAsia="Times New Roman" w:cstheme="minorHAnsi"/>
          <w:lang w:eastAsia="en-AU"/>
        </w:rPr>
      </w:pPr>
      <w:r w:rsidRPr="003D0F49">
        <w:rPr>
          <w:rFonts w:eastAsia="Times New Roman" w:cstheme="minorHAnsi"/>
          <w:b/>
          <w:bCs/>
          <w:lang w:eastAsia="en-AU"/>
        </w:rPr>
        <w:t>D - Desire</w:t>
      </w:r>
      <w:r w:rsidRPr="003D0F49">
        <w:rPr>
          <w:rFonts w:eastAsia="Times New Roman" w:cstheme="minorHAnsi"/>
          <w:lang w:eastAsia="en-AU"/>
        </w:rPr>
        <w:t xml:space="preserve"> - Getting the reader to want to do what you are seeking - in their interest to do so. </w:t>
      </w:r>
    </w:p>
    <w:p w14:paraId="70771705" w14:textId="77777777" w:rsidR="00A41B53" w:rsidRPr="003D0F49" w:rsidRDefault="00A41B53" w:rsidP="00B9059A">
      <w:pPr>
        <w:pStyle w:val="ListParagraph"/>
        <w:numPr>
          <w:ilvl w:val="1"/>
          <w:numId w:val="3"/>
        </w:numPr>
        <w:shd w:val="clear" w:color="auto" w:fill="FFFFFF"/>
        <w:spacing w:after="0" w:line="240" w:lineRule="auto"/>
        <w:ind w:left="426"/>
        <w:rPr>
          <w:rFonts w:eastAsia="Times New Roman" w:cstheme="minorHAnsi"/>
          <w:lang w:eastAsia="en-AU"/>
        </w:rPr>
      </w:pPr>
      <w:r w:rsidRPr="003D0F49">
        <w:rPr>
          <w:rFonts w:eastAsia="Times New Roman" w:cstheme="minorHAnsi"/>
          <w:b/>
          <w:bCs/>
          <w:lang w:eastAsia="en-AU"/>
        </w:rPr>
        <w:t>A - Action</w:t>
      </w:r>
      <w:r w:rsidRPr="003D0F49">
        <w:rPr>
          <w:rFonts w:eastAsia="Times New Roman" w:cstheme="minorHAnsi"/>
          <w:lang w:eastAsia="en-AU"/>
        </w:rPr>
        <w:t>- inform the reader of the action you want them to take.</w:t>
      </w:r>
    </w:p>
    <w:p w14:paraId="23BB1973" w14:textId="77777777" w:rsidR="00A41B53" w:rsidRPr="003D0F49" w:rsidRDefault="00A41B53" w:rsidP="00A41B53">
      <w:pPr>
        <w:shd w:val="clear" w:color="auto" w:fill="FFFFFF"/>
        <w:spacing w:after="0" w:line="240" w:lineRule="auto"/>
        <w:rPr>
          <w:rFonts w:eastAsia="Times New Roman" w:cstheme="minorHAnsi"/>
          <w:lang w:eastAsia="en-AU"/>
        </w:rPr>
      </w:pPr>
    </w:p>
    <w:p w14:paraId="5BCC035A" w14:textId="77777777" w:rsidR="00A41B53" w:rsidRPr="003D0F49" w:rsidRDefault="00A41B53" w:rsidP="00A41B53">
      <w:pPr>
        <w:shd w:val="clear" w:color="auto" w:fill="FFFFFF"/>
        <w:spacing w:after="0" w:line="240" w:lineRule="auto"/>
        <w:rPr>
          <w:rFonts w:eastAsia="Times New Roman" w:cstheme="minorHAnsi"/>
          <w:lang w:eastAsia="en-AU"/>
        </w:rPr>
      </w:pPr>
      <w:r w:rsidRPr="003D0F49">
        <w:rPr>
          <w:rFonts w:eastAsia="Times New Roman" w:cstheme="minorHAnsi"/>
          <w:lang w:eastAsia="en-AU"/>
        </w:rPr>
        <w:t>~~~~~~~~~~~~~~~~~~~~~~~~~~~~~~~~~~~~~</w:t>
      </w:r>
    </w:p>
    <w:p w14:paraId="4E59EA38" w14:textId="77777777" w:rsidR="00A41B53" w:rsidRPr="003D0F49" w:rsidRDefault="00A41B53" w:rsidP="00A41B53">
      <w:pPr>
        <w:shd w:val="clear" w:color="auto" w:fill="FFFFFF"/>
        <w:spacing w:after="0" w:line="240" w:lineRule="auto"/>
        <w:rPr>
          <w:rFonts w:eastAsia="Times New Roman" w:cstheme="minorHAnsi"/>
          <w:lang w:eastAsia="en-AU"/>
        </w:rPr>
      </w:pPr>
      <w:r w:rsidRPr="003D0F49">
        <w:rPr>
          <w:rFonts w:eastAsia="Times New Roman" w:cstheme="minorHAnsi"/>
          <w:lang w:eastAsia="en-AU"/>
        </w:rPr>
        <w:t>The ARAN Letter Writing Network</w:t>
      </w:r>
    </w:p>
    <w:p w14:paraId="6A7B566F" w14:textId="24002746" w:rsidR="00A41B53" w:rsidRPr="003D0F49" w:rsidRDefault="006A4A44" w:rsidP="00A41B53">
      <w:pPr>
        <w:shd w:val="clear" w:color="auto" w:fill="FFFFFF"/>
        <w:spacing w:after="0" w:line="240" w:lineRule="auto"/>
        <w:rPr>
          <w:rStyle w:val="Hyperlink"/>
          <w:rFonts w:eastAsia="Times New Roman" w:cstheme="minorHAnsi"/>
          <w:color w:val="auto"/>
          <w:lang w:eastAsia="en-AU"/>
        </w:rPr>
      </w:pPr>
      <w:r>
        <w:t xml:space="preserve">Contact:   </w:t>
      </w:r>
      <w:hyperlink r:id="rId11" w:history="1">
        <w:r w:rsidRPr="007D5DC6">
          <w:rPr>
            <w:rStyle w:val="Hyperlink"/>
            <w:rFonts w:eastAsia="Times New Roman" w:cstheme="minorHAnsi"/>
            <w:lang w:eastAsia="en-AU"/>
          </w:rPr>
          <w:t>austrefugeenetwork@gmail.com</w:t>
        </w:r>
      </w:hyperlink>
      <w:r w:rsidR="00A41B53" w:rsidRPr="003D0F49">
        <w:rPr>
          <w:rStyle w:val="Hyperlink"/>
          <w:rFonts w:eastAsia="Times New Roman" w:cstheme="minorHAnsi"/>
          <w:color w:val="auto"/>
          <w:lang w:eastAsia="en-AU"/>
        </w:rPr>
        <w:t xml:space="preserve"> </w:t>
      </w:r>
    </w:p>
    <w:p w14:paraId="6525DFB9" w14:textId="44EF6C3E" w:rsidR="00300E6A" w:rsidRPr="00493457" w:rsidRDefault="00A41B53" w:rsidP="00300E6A">
      <w:pPr>
        <w:spacing w:before="240" w:after="0" w:line="276" w:lineRule="auto"/>
        <w:rPr>
          <w:b/>
          <w:bCs/>
          <w:sz w:val="28"/>
          <w:szCs w:val="28"/>
        </w:rPr>
      </w:pPr>
      <w:r w:rsidRPr="00493457">
        <w:rPr>
          <w:rFonts w:cstheme="minorHAnsi"/>
          <w:b/>
          <w:bCs/>
          <w:sz w:val="28"/>
          <w:szCs w:val="28"/>
        </w:rPr>
        <w:lastRenderedPageBreak/>
        <w:t xml:space="preserve">BACKGROUND INFORMATION </w:t>
      </w:r>
    </w:p>
    <w:p w14:paraId="4E645216" w14:textId="7DD2F57C" w:rsidR="0085670D" w:rsidRPr="0013674B" w:rsidRDefault="0085670D" w:rsidP="0085670D">
      <w:pPr>
        <w:pStyle w:val="ListParagraph"/>
        <w:numPr>
          <w:ilvl w:val="0"/>
          <w:numId w:val="27"/>
        </w:numPr>
        <w:spacing w:before="80" w:after="0"/>
        <w:ind w:left="567" w:right="-472"/>
        <w:contextualSpacing w:val="0"/>
      </w:pPr>
      <w:r w:rsidRPr="0013674B">
        <w:t>In August 2025 Minister Tony Burke signed a Memorandum of Understanding with Nauru, in which Australia agrees to pay Nauru $480 million plus $70 million per year to take people which Australia rejects</w:t>
      </w:r>
    </w:p>
    <w:p w14:paraId="09FB308B" w14:textId="780760B0" w:rsidR="00E61A31" w:rsidRPr="0013674B" w:rsidRDefault="0085670D" w:rsidP="0085670D">
      <w:pPr>
        <w:pStyle w:val="ListParagraph"/>
        <w:numPr>
          <w:ilvl w:val="0"/>
          <w:numId w:val="27"/>
        </w:numPr>
        <w:spacing w:before="80" w:after="0"/>
        <w:ind w:left="567" w:right="-472"/>
        <w:contextualSpacing w:val="0"/>
      </w:pPr>
      <w:r w:rsidRPr="0013674B">
        <w:t>Also in August 2025 h</w:t>
      </w:r>
      <w:r w:rsidR="00E61A31" w:rsidRPr="0013674B">
        <w:t>arsh legislation denying procedural fairness to some immigration detainees and stateless people seeking asylum was rapidly pushed through parliament</w:t>
      </w:r>
      <w:r w:rsidRPr="0013674B">
        <w:t xml:space="preserve">. </w:t>
      </w:r>
      <w:r w:rsidR="00E61A31" w:rsidRPr="0013674B">
        <w:t>It has been called the Anti-Fairness Law because it denies people procedural fairness – the right to appeal through courts against decisions of government that affect them.</w:t>
      </w:r>
    </w:p>
    <w:p w14:paraId="3E6566C0" w14:textId="25B8A89F" w:rsidR="0085670D" w:rsidRPr="0013674B" w:rsidRDefault="0085670D" w:rsidP="0085670D">
      <w:pPr>
        <w:pStyle w:val="ListParagraph"/>
        <w:numPr>
          <w:ilvl w:val="0"/>
          <w:numId w:val="27"/>
        </w:numPr>
        <w:spacing w:before="80" w:after="0"/>
        <w:ind w:left="567" w:right="-472"/>
        <w:contextualSpacing w:val="0"/>
      </w:pPr>
      <w:r w:rsidRPr="0013674B">
        <w:t xml:space="preserve">These are people whose visas have been cancelled on ‘character grounds’.   Some have committed crimes and have fully served prison sentences. Many have been charged with only minor offences. None of these people can safely be returned to the countries they came from.  Now Australia is paying off Nauru to offer them 30 year visas.  Australia is taking no responsibility for what happens to them once they are in Nauru.   </w:t>
      </w:r>
    </w:p>
    <w:p w14:paraId="0481F3DB" w14:textId="77777777" w:rsidR="00E61A31" w:rsidRPr="0013674B" w:rsidRDefault="00E61A31" w:rsidP="0085670D">
      <w:pPr>
        <w:pStyle w:val="ListParagraph"/>
        <w:numPr>
          <w:ilvl w:val="0"/>
          <w:numId w:val="27"/>
        </w:numPr>
        <w:spacing w:before="80" w:after="0"/>
        <w:ind w:left="567" w:right="-472"/>
        <w:contextualSpacing w:val="0"/>
      </w:pPr>
      <w:r w:rsidRPr="0013674B">
        <w:t xml:space="preserve">Refugees and people who have sought asylum in Australia can now be deported to Nauru where there are few opportunities to be integrated and make a new life for themselves in a small and tightly knit community. It amounts to exile for life to a tiny desert island. They will not be free to go anywhere else.  We can assume that family reunion will be out of the question for these people. Medical facilities are limited. Some deportees will lose contact with families in Australia and be unable to support their dependent children or elderly or disabled relatives in Australia.  Citizenship in Nauru requires payment of around $160,000. </w:t>
      </w:r>
    </w:p>
    <w:p w14:paraId="0874C43F" w14:textId="77777777" w:rsidR="00E61A31" w:rsidRPr="0013674B" w:rsidRDefault="00E61A31" w:rsidP="0085670D">
      <w:pPr>
        <w:pStyle w:val="ListParagraph"/>
        <w:numPr>
          <w:ilvl w:val="0"/>
          <w:numId w:val="27"/>
        </w:numPr>
        <w:spacing w:before="80" w:after="0"/>
        <w:ind w:left="567" w:right="-472"/>
        <w:contextualSpacing w:val="0"/>
      </w:pPr>
      <w:r w:rsidRPr="0013674B">
        <w:t xml:space="preserve">The law is framed in a way which means it can apply to many more people than the NZYQ cohort. There have been reports that Nauru will soon issue about 280 visas for people Australia’s government wants to eject.  </w:t>
      </w:r>
    </w:p>
    <w:p w14:paraId="4F476050" w14:textId="77777777" w:rsidR="00E61A31" w:rsidRPr="0013674B" w:rsidRDefault="00E61A31" w:rsidP="0085670D">
      <w:pPr>
        <w:pStyle w:val="ListParagraph"/>
        <w:numPr>
          <w:ilvl w:val="0"/>
          <w:numId w:val="27"/>
        </w:numPr>
        <w:spacing w:before="80" w:after="0"/>
        <w:ind w:left="567" w:right="-472"/>
        <w:contextualSpacing w:val="0"/>
      </w:pPr>
      <w:r w:rsidRPr="0013674B">
        <w:t>Since 2001 detainees’ experiences on Nauru include severe mental and physical distress, physical assaults, sexual assaults and even suicide by fire. These have been reported in the Australian press and to members of parliament. UN bodies have been critical of Australia’s actions multiple times and Australia has been found to be in breach of its commitments to International Conventions by using offshore arrangements in third countries.</w:t>
      </w:r>
    </w:p>
    <w:p w14:paraId="0046AAB2" w14:textId="77777777" w:rsidR="00E61A31" w:rsidRPr="0013674B" w:rsidRDefault="00E61A31" w:rsidP="0085670D">
      <w:pPr>
        <w:pStyle w:val="ListParagraph"/>
        <w:numPr>
          <w:ilvl w:val="0"/>
          <w:numId w:val="27"/>
        </w:numPr>
        <w:spacing w:before="80" w:after="0"/>
        <w:ind w:left="567" w:right="-472"/>
        <w:contextualSpacing w:val="0"/>
      </w:pPr>
      <w:r w:rsidRPr="0013674B">
        <w:t>Arrangements made in early 2025 for private security guards for Nauru associated with the Finks motorcycle gang have been supported by Australian funding</w:t>
      </w:r>
    </w:p>
    <w:p w14:paraId="320F19AD" w14:textId="7533CA9C" w:rsidR="00E61A31" w:rsidRPr="0013674B" w:rsidRDefault="00E61A31" w:rsidP="0085670D">
      <w:pPr>
        <w:pStyle w:val="ListParagraph"/>
        <w:numPr>
          <w:ilvl w:val="0"/>
          <w:numId w:val="27"/>
        </w:numPr>
        <w:spacing w:before="80" w:after="0"/>
        <w:ind w:left="567" w:right="-472"/>
        <w:contextualSpacing w:val="0"/>
      </w:pPr>
      <w:r w:rsidRPr="0013674B">
        <w:t>There is no guarantee what Nauru will do in the future. The community there is worried about the prospective exiles. In the past there have been frighteningly aggressive and hostile actions towards detainees. The current president David Adeang said in a televised address “the long term goal remains the eventual repatriation of these individuals to their home countries should circumstances allow”. This is very concerning for those who fled danger</w:t>
      </w:r>
      <w:r w:rsidR="007032C7" w:rsidRPr="0013674B">
        <w:t xml:space="preserve"> to seek asylum in Australia</w:t>
      </w:r>
      <w:r w:rsidR="00870CE1" w:rsidRPr="0013674B">
        <w:t xml:space="preserve"> – they will be at risk if returned to their home countries. </w:t>
      </w:r>
      <w:r w:rsidRPr="0013674B">
        <w:t xml:space="preserve"> </w:t>
      </w:r>
    </w:p>
    <w:p w14:paraId="4FB23FE1" w14:textId="0C55F8D4" w:rsidR="00E61A31" w:rsidRDefault="00582968" w:rsidP="0085670D">
      <w:pPr>
        <w:pStyle w:val="ListParagraph"/>
        <w:numPr>
          <w:ilvl w:val="0"/>
          <w:numId w:val="27"/>
        </w:numPr>
        <w:spacing w:before="80" w:after="0"/>
        <w:ind w:left="567" w:right="-472"/>
        <w:contextualSpacing w:val="0"/>
      </w:pPr>
      <w:r>
        <w:t>A lack of t</w:t>
      </w:r>
      <w:r w:rsidR="00E61A31" w:rsidRPr="0013674B">
        <w:t>ransparency has been the hallmark of Australian government</w:t>
      </w:r>
      <w:r>
        <w:t>s’</w:t>
      </w:r>
      <w:r w:rsidR="00E61A31" w:rsidRPr="0013674B">
        <w:t xml:space="preserve"> dealings with Nauru. Agreements terms should be made public rather than kept secret</w:t>
      </w:r>
    </w:p>
    <w:p w14:paraId="774BBD70" w14:textId="28508B66" w:rsidR="00676B52" w:rsidRPr="0013674B" w:rsidRDefault="00676B52" w:rsidP="00676B52">
      <w:pPr>
        <w:pStyle w:val="ListParagraph"/>
        <w:numPr>
          <w:ilvl w:val="0"/>
          <w:numId w:val="27"/>
        </w:numPr>
        <w:spacing w:before="80" w:after="0"/>
        <w:ind w:left="567" w:right="-472"/>
        <w:contextualSpacing w:val="0"/>
      </w:pPr>
      <w:r w:rsidRPr="0013674B">
        <w:t xml:space="preserve">This deal with Nauru is the latest development in the shameful and extremely harmful history of Australia ‘offshoring responsibility for accepting the claims of those who exercise their right to seek asylum in Australia.  </w:t>
      </w:r>
    </w:p>
    <w:p w14:paraId="429A739C" w14:textId="77777777" w:rsidR="008F25AB" w:rsidRPr="0013674B" w:rsidRDefault="008F25AB" w:rsidP="008F25AB">
      <w:pPr>
        <w:pStyle w:val="ListParagraph"/>
        <w:numPr>
          <w:ilvl w:val="0"/>
          <w:numId w:val="27"/>
        </w:numPr>
        <w:spacing w:before="80" w:after="0"/>
        <w:ind w:left="567" w:right="-472"/>
        <w:contextualSpacing w:val="0"/>
      </w:pPr>
      <w:r w:rsidRPr="0013674B">
        <w:t>Australia needs to respect the human rights of all people if we are to be good neighbours to all the citizens in our “Pacific family” neighbourhood. Denying human rights will not win hearts and minds.</w:t>
      </w:r>
    </w:p>
    <w:p w14:paraId="21283EDB" w14:textId="7785D2CE" w:rsidR="00676B52" w:rsidRPr="00AF7437" w:rsidRDefault="00676B52" w:rsidP="00C336B8">
      <w:pPr>
        <w:pStyle w:val="ListParagraph"/>
        <w:numPr>
          <w:ilvl w:val="0"/>
          <w:numId w:val="27"/>
        </w:numPr>
        <w:spacing w:before="80" w:after="0"/>
        <w:ind w:left="567" w:right="-472"/>
        <w:contextualSpacing w:val="0"/>
        <w:rPr>
          <w:sz w:val="24"/>
          <w:szCs w:val="24"/>
        </w:rPr>
      </w:pPr>
      <w:r w:rsidRPr="00AF7437">
        <w:rPr>
          <w:b/>
          <w:bCs/>
        </w:rPr>
        <w:t xml:space="preserve">PM Albanese claims ‘we </w:t>
      </w:r>
      <w:r w:rsidR="00C84A35" w:rsidRPr="00AF7437">
        <w:rPr>
          <w:b/>
          <w:bCs/>
        </w:rPr>
        <w:t>have been</w:t>
      </w:r>
      <w:r w:rsidRPr="00AF7437">
        <w:rPr>
          <w:b/>
          <w:bCs/>
        </w:rPr>
        <w:t xml:space="preserve"> strong on borders </w:t>
      </w:r>
      <w:r w:rsidR="00C84A35" w:rsidRPr="00AF7437">
        <w:rPr>
          <w:b/>
          <w:bCs/>
        </w:rPr>
        <w:t>but not weak on</w:t>
      </w:r>
      <w:r w:rsidRPr="00AF7437">
        <w:rPr>
          <w:b/>
          <w:bCs/>
        </w:rPr>
        <w:t xml:space="preserve"> humanity.’ </w:t>
      </w:r>
      <w:r w:rsidR="00C84A35" w:rsidRPr="00AF7437">
        <w:rPr>
          <w:b/>
          <w:bCs/>
        </w:rPr>
        <w:t xml:space="preserve"> However, these arrangements with Nauru clearly </w:t>
      </w:r>
      <w:r w:rsidR="008F25AB" w:rsidRPr="00AF7437">
        <w:rPr>
          <w:b/>
          <w:bCs/>
        </w:rPr>
        <w:t>disregard</w:t>
      </w:r>
      <w:r w:rsidR="00C84A35" w:rsidRPr="00AF7437">
        <w:rPr>
          <w:b/>
          <w:bCs/>
        </w:rPr>
        <w:t xml:space="preserve"> human rights and </w:t>
      </w:r>
      <w:r w:rsidR="008F25AB" w:rsidRPr="00AF7437">
        <w:rPr>
          <w:b/>
          <w:bCs/>
        </w:rPr>
        <w:t>the PM</w:t>
      </w:r>
      <w:r w:rsidR="00437952" w:rsidRPr="00AF7437">
        <w:rPr>
          <w:b/>
          <w:bCs/>
        </w:rPr>
        <w:t>’</w:t>
      </w:r>
      <w:r w:rsidR="008F25AB" w:rsidRPr="00AF7437">
        <w:rPr>
          <w:b/>
          <w:bCs/>
        </w:rPr>
        <w:t>s words are manifest</w:t>
      </w:r>
      <w:r w:rsidR="00437952" w:rsidRPr="00AF7437">
        <w:rPr>
          <w:b/>
          <w:bCs/>
        </w:rPr>
        <w:t>ly</w:t>
      </w:r>
      <w:r w:rsidR="008F25AB" w:rsidRPr="00AF7437">
        <w:rPr>
          <w:b/>
          <w:bCs/>
        </w:rPr>
        <w:t xml:space="preserve"> untrue.</w:t>
      </w:r>
      <w:r w:rsidR="00C84A35" w:rsidRPr="00AF7437">
        <w:rPr>
          <w:b/>
          <w:bCs/>
        </w:rPr>
        <w:t xml:space="preserve"> </w:t>
      </w:r>
    </w:p>
    <w:p w14:paraId="13BC0467" w14:textId="77777777" w:rsidR="00676B52" w:rsidRPr="007032C7" w:rsidRDefault="00676B52" w:rsidP="007032C7">
      <w:pPr>
        <w:pStyle w:val="ListParagraph"/>
        <w:spacing w:before="80" w:after="0"/>
        <w:contextualSpacing w:val="0"/>
        <w:rPr>
          <w:sz w:val="24"/>
          <w:szCs w:val="24"/>
        </w:rPr>
        <w:sectPr w:rsidR="00676B52" w:rsidRPr="007032C7" w:rsidSect="00A407A2">
          <w:headerReference w:type="even" r:id="rId12"/>
          <w:headerReference w:type="default" r:id="rId13"/>
          <w:footerReference w:type="even" r:id="rId14"/>
          <w:footerReference w:type="default" r:id="rId15"/>
          <w:headerReference w:type="first" r:id="rId16"/>
          <w:footerReference w:type="first" r:id="rId17"/>
          <w:pgSz w:w="11906" w:h="16838"/>
          <w:pgMar w:top="567" w:right="1440" w:bottom="568" w:left="1440" w:header="708" w:footer="708" w:gutter="0"/>
          <w:cols w:space="708"/>
          <w:docGrid w:linePitch="360"/>
        </w:sectPr>
      </w:pPr>
    </w:p>
    <w:p w14:paraId="2F019ED6" w14:textId="77777777" w:rsidR="00E61A31" w:rsidRPr="007032C7" w:rsidRDefault="00E61A31" w:rsidP="007032C7">
      <w:pPr>
        <w:pStyle w:val="ListParagraph"/>
        <w:spacing w:before="80" w:after="0"/>
        <w:contextualSpacing w:val="0"/>
        <w:rPr>
          <w:sz w:val="24"/>
          <w:szCs w:val="24"/>
        </w:rPr>
        <w:sectPr w:rsidR="00E61A31" w:rsidRPr="007032C7" w:rsidSect="00E61A31">
          <w:type w:val="continuous"/>
          <w:pgSz w:w="11906" w:h="16838"/>
          <w:pgMar w:top="1440" w:right="1440" w:bottom="1440" w:left="1440" w:header="708" w:footer="708" w:gutter="0"/>
          <w:cols w:num="2" w:space="708"/>
          <w:docGrid w:linePitch="360"/>
        </w:sectPr>
      </w:pPr>
    </w:p>
    <w:p w14:paraId="217DF016" w14:textId="748B6784" w:rsidR="00E61A31" w:rsidRPr="009D6B04" w:rsidRDefault="0085670D" w:rsidP="0085670D">
      <w:pPr>
        <w:spacing w:after="200" w:line="276" w:lineRule="auto"/>
        <w:rPr>
          <w:b/>
          <w:bCs/>
          <w:sz w:val="24"/>
          <w:szCs w:val="24"/>
        </w:rPr>
      </w:pPr>
      <w:r>
        <w:rPr>
          <w:b/>
          <w:bCs/>
          <w:sz w:val="24"/>
          <w:szCs w:val="24"/>
        </w:rPr>
        <w:br w:type="page"/>
      </w:r>
      <w:r w:rsidR="00E61A31" w:rsidRPr="009D6B04">
        <w:rPr>
          <w:b/>
          <w:bCs/>
          <w:sz w:val="24"/>
          <w:szCs w:val="24"/>
        </w:rPr>
        <w:lastRenderedPageBreak/>
        <w:t>The Nauru story</w:t>
      </w:r>
    </w:p>
    <w:p w14:paraId="77704BA3" w14:textId="77777777" w:rsidR="00E61A31" w:rsidRPr="00277A00" w:rsidRDefault="00E61A31" w:rsidP="00E61A31">
      <w:pPr>
        <w:ind w:right="-236"/>
        <w:rPr>
          <w:sz w:val="20"/>
          <w:szCs w:val="20"/>
        </w:rPr>
      </w:pPr>
      <w:r w:rsidRPr="00277A00">
        <w:rPr>
          <w:sz w:val="20"/>
          <w:szCs w:val="20"/>
        </w:rPr>
        <w:t>The 21 sq km nation of Nauru</w:t>
      </w:r>
      <w:r w:rsidRPr="00277A00">
        <w:rPr>
          <w:sz w:val="30"/>
          <w:szCs w:val="30"/>
        </w:rPr>
        <w:t xml:space="preserve"> </w:t>
      </w:r>
      <w:r w:rsidRPr="00277A00">
        <w:rPr>
          <w:sz w:val="20"/>
          <w:szCs w:val="20"/>
        </w:rPr>
        <w:t xml:space="preserve">sits on the tiny tip of an extinct volcano in the Pacific 40 km from the equator. Non-Nauruan persons or companies cannot buy or own land in Nauru. The coastal fringe is under threat of rising sea levels. Nauru’s population is approx. 13,000. Most employment is in education, healthcare and the processing of asylum seekers. </w:t>
      </w:r>
      <w:r w:rsidRPr="00277A00">
        <w:rPr>
          <w:b/>
          <w:bCs/>
          <w:sz w:val="20"/>
          <w:szCs w:val="20"/>
        </w:rPr>
        <w:t>Having few natural resources</w:t>
      </w:r>
      <w:r w:rsidRPr="00277A00">
        <w:rPr>
          <w:sz w:val="20"/>
          <w:szCs w:val="20"/>
        </w:rPr>
        <w:t xml:space="preserve"> </w:t>
      </w:r>
      <w:r w:rsidRPr="00277A00">
        <w:rPr>
          <w:b/>
          <w:bCs/>
          <w:sz w:val="20"/>
          <w:szCs w:val="20"/>
        </w:rPr>
        <w:t xml:space="preserve">Nauru desperately needs external sources of income. </w:t>
      </w:r>
      <w:r w:rsidRPr="00277A00">
        <w:rPr>
          <w:sz w:val="20"/>
          <w:szCs w:val="20"/>
        </w:rPr>
        <w:t>Nauru currently offers its citizenship for sale to approved applicants for $160,000</w:t>
      </w:r>
    </w:p>
    <w:p w14:paraId="2A12AFA4" w14:textId="77777777" w:rsidR="00E61A31" w:rsidRPr="00277A00" w:rsidRDefault="00E61A31" w:rsidP="00E61A31">
      <w:pPr>
        <w:ind w:right="-236"/>
        <w:rPr>
          <w:sz w:val="20"/>
          <w:szCs w:val="20"/>
        </w:rPr>
      </w:pPr>
      <w:r w:rsidRPr="00277A00">
        <w:rPr>
          <w:b/>
          <w:bCs/>
          <w:sz w:val="20"/>
          <w:szCs w:val="20"/>
        </w:rPr>
        <w:t xml:space="preserve">Nauruan Government:   </w:t>
      </w:r>
      <w:r w:rsidRPr="00277A00">
        <w:rPr>
          <w:i/>
          <w:iCs/>
          <w:sz w:val="20"/>
          <w:szCs w:val="20"/>
        </w:rPr>
        <w:t>Issues of corruption and concerns about transparency and openness have been raised repeatedly. For instance, bribery allegations, questions about contracts and concerns over government influence in certain areas have been persistent.[Chat GPT]</w:t>
      </w:r>
      <w:r w:rsidRPr="00277A00">
        <w:rPr>
          <w:sz w:val="20"/>
          <w:szCs w:val="20"/>
        </w:rPr>
        <w:t xml:space="preserve"> Since 2016 Westpac (citing concerns about money laundering and terrorism financing) and Bendigo Bank have withdrawn from Nauru. An Australian law (March 2025) now guarantees provision of banking services to Nauru by the Commonwealth Bank of Australia. </w:t>
      </w:r>
    </w:p>
    <w:p w14:paraId="29E8F122" w14:textId="77777777" w:rsidR="00E61A31" w:rsidRPr="00277A00" w:rsidRDefault="00E61A31" w:rsidP="00E61A31">
      <w:pPr>
        <w:ind w:right="-236"/>
        <w:rPr>
          <w:b/>
          <w:bCs/>
          <w:sz w:val="20"/>
          <w:szCs w:val="20"/>
        </w:rPr>
      </w:pPr>
      <w:r w:rsidRPr="00277A00">
        <w:rPr>
          <w:b/>
          <w:bCs/>
          <w:sz w:val="20"/>
          <w:szCs w:val="20"/>
        </w:rPr>
        <w:t xml:space="preserve">Brief History:  </w:t>
      </w:r>
      <w:r w:rsidRPr="00277A00">
        <w:rPr>
          <w:sz w:val="20"/>
          <w:szCs w:val="20"/>
        </w:rPr>
        <w:t>Australia after World War 1 was given trustee control over Nauru with the UK and NZ. In 20</w:t>
      </w:r>
      <w:r w:rsidRPr="00277A00">
        <w:rPr>
          <w:sz w:val="20"/>
          <w:szCs w:val="20"/>
          <w:vertAlign w:val="superscript"/>
        </w:rPr>
        <w:t>th</w:t>
      </w:r>
      <w:r w:rsidRPr="00277A00">
        <w:rPr>
          <w:sz w:val="20"/>
          <w:szCs w:val="20"/>
        </w:rPr>
        <w:t xml:space="preserve"> century 70-80% of the island of Nauru was mined by Australia, New Zealand and Britain for phosphate deposits for crop fertilisation. Now China wants more influence in the Pacific, but Australia wants to maintain it.</w:t>
      </w:r>
    </w:p>
    <w:p w14:paraId="687774EC" w14:textId="14FF32C0" w:rsidR="00E61A31" w:rsidRPr="00277A00" w:rsidRDefault="00E61A31" w:rsidP="00E61A31">
      <w:pPr>
        <w:ind w:right="-236"/>
        <w:rPr>
          <w:sz w:val="20"/>
          <w:szCs w:val="20"/>
        </w:rPr>
      </w:pPr>
      <w:r w:rsidRPr="00277A00">
        <w:rPr>
          <w:b/>
          <w:bCs/>
          <w:sz w:val="20"/>
          <w:szCs w:val="20"/>
        </w:rPr>
        <w:t>1968</w:t>
      </w:r>
      <w:r w:rsidR="0013674B">
        <w:rPr>
          <w:b/>
          <w:bCs/>
          <w:sz w:val="20"/>
          <w:szCs w:val="20"/>
        </w:rPr>
        <w:t>:</w:t>
      </w:r>
      <w:r w:rsidRPr="00277A00">
        <w:rPr>
          <w:b/>
          <w:bCs/>
          <w:sz w:val="20"/>
          <w:szCs w:val="20"/>
        </w:rPr>
        <w:tab/>
        <w:t>Nauru gained nation status</w:t>
      </w:r>
      <w:r w:rsidRPr="00277A00">
        <w:rPr>
          <w:sz w:val="20"/>
          <w:szCs w:val="20"/>
        </w:rPr>
        <w:t xml:space="preserve">.  </w:t>
      </w:r>
    </w:p>
    <w:p w14:paraId="49CD7E31" w14:textId="5427C6B7" w:rsidR="00E61A31" w:rsidRPr="00277A00" w:rsidRDefault="00E61A31" w:rsidP="00E61A31">
      <w:pPr>
        <w:ind w:right="-236"/>
        <w:rPr>
          <w:sz w:val="20"/>
          <w:szCs w:val="20"/>
        </w:rPr>
      </w:pPr>
      <w:r w:rsidRPr="00277A00">
        <w:rPr>
          <w:b/>
          <w:bCs/>
          <w:sz w:val="20"/>
          <w:szCs w:val="20"/>
        </w:rPr>
        <w:t>1989</w:t>
      </w:r>
      <w:r w:rsidR="0013674B">
        <w:rPr>
          <w:b/>
          <w:bCs/>
          <w:sz w:val="20"/>
          <w:szCs w:val="20"/>
        </w:rPr>
        <w:t>:</w:t>
      </w:r>
      <w:r w:rsidRPr="00277A00">
        <w:rPr>
          <w:sz w:val="20"/>
          <w:szCs w:val="20"/>
        </w:rPr>
        <w:tab/>
        <w:t xml:space="preserve">Nauru took Australia, Britain and New Zealand to the </w:t>
      </w:r>
      <w:r w:rsidRPr="00277A00">
        <w:rPr>
          <w:b/>
          <w:bCs/>
          <w:sz w:val="20"/>
          <w:szCs w:val="20"/>
        </w:rPr>
        <w:t>International Court of Justice</w:t>
      </w:r>
      <w:r w:rsidRPr="00277A00">
        <w:rPr>
          <w:sz w:val="20"/>
          <w:szCs w:val="20"/>
        </w:rPr>
        <w:t xml:space="preserve"> wanting compensation for mining damage.</w:t>
      </w:r>
      <w:r w:rsidRPr="00277A00">
        <w:rPr>
          <w:b/>
          <w:bCs/>
          <w:sz w:val="20"/>
          <w:szCs w:val="20"/>
        </w:rPr>
        <w:t xml:space="preserve"> Australia settled out of court paying $57million immediately and annual instalments of 2.5 million over 20 years.</w:t>
      </w:r>
    </w:p>
    <w:p w14:paraId="6B6EEC53" w14:textId="4C8CE486" w:rsidR="00E61A31" w:rsidRPr="00277A00" w:rsidRDefault="00E61A31" w:rsidP="00E61A31">
      <w:pPr>
        <w:rPr>
          <w:sz w:val="20"/>
          <w:szCs w:val="20"/>
        </w:rPr>
      </w:pPr>
      <w:r w:rsidRPr="00277A00">
        <w:rPr>
          <w:b/>
          <w:bCs/>
          <w:sz w:val="20"/>
          <w:szCs w:val="20"/>
        </w:rPr>
        <w:t>1990s</w:t>
      </w:r>
      <w:r w:rsidR="0013674B">
        <w:rPr>
          <w:b/>
          <w:bCs/>
          <w:sz w:val="20"/>
          <w:szCs w:val="20"/>
        </w:rPr>
        <w:t>:</w:t>
      </w:r>
      <w:r w:rsidRPr="00277A00">
        <w:rPr>
          <w:sz w:val="20"/>
          <w:szCs w:val="20"/>
        </w:rPr>
        <w:t xml:space="preserve"> </w:t>
      </w:r>
      <w:r w:rsidRPr="00277A00">
        <w:rPr>
          <w:sz w:val="20"/>
          <w:szCs w:val="20"/>
        </w:rPr>
        <w:tab/>
        <w:t xml:space="preserve">Nauru became a tax haven and an international money laundering centre. </w:t>
      </w:r>
    </w:p>
    <w:p w14:paraId="196D13C8" w14:textId="339A9683" w:rsidR="00E61A31" w:rsidRPr="00277A00" w:rsidRDefault="00E61A31" w:rsidP="00E61A31">
      <w:pPr>
        <w:rPr>
          <w:sz w:val="20"/>
          <w:szCs w:val="20"/>
        </w:rPr>
      </w:pPr>
      <w:r w:rsidRPr="00277A00">
        <w:rPr>
          <w:b/>
          <w:bCs/>
          <w:sz w:val="20"/>
          <w:szCs w:val="20"/>
        </w:rPr>
        <w:t>2001</w:t>
      </w:r>
      <w:r w:rsidR="0013674B">
        <w:rPr>
          <w:b/>
          <w:bCs/>
          <w:sz w:val="20"/>
          <w:szCs w:val="20"/>
        </w:rPr>
        <w:t>:</w:t>
      </w:r>
      <w:r w:rsidRPr="00277A00">
        <w:rPr>
          <w:b/>
          <w:bCs/>
          <w:sz w:val="20"/>
          <w:szCs w:val="20"/>
        </w:rPr>
        <w:t xml:space="preserve"> </w:t>
      </w:r>
      <w:r w:rsidRPr="00277A00">
        <w:rPr>
          <w:sz w:val="20"/>
          <w:szCs w:val="20"/>
        </w:rPr>
        <w:tab/>
      </w:r>
      <w:r w:rsidR="0013674B">
        <w:rPr>
          <w:sz w:val="20"/>
          <w:szCs w:val="20"/>
        </w:rPr>
        <w:t>T</w:t>
      </w:r>
      <w:r w:rsidRPr="00277A00">
        <w:rPr>
          <w:sz w:val="20"/>
          <w:szCs w:val="20"/>
        </w:rPr>
        <w:t xml:space="preserve">he Howard Government negotiated with Nauru to open the Nauru Regional Processing Centre. The Tampa refugees were sent there. In 2003 a hunger strike by detainees. </w:t>
      </w:r>
    </w:p>
    <w:p w14:paraId="089C9B3A" w14:textId="18D80DEA" w:rsidR="00E61A31" w:rsidRPr="00277A00" w:rsidRDefault="00E61A31" w:rsidP="00E61A31">
      <w:pPr>
        <w:rPr>
          <w:sz w:val="20"/>
          <w:szCs w:val="20"/>
        </w:rPr>
      </w:pPr>
      <w:r w:rsidRPr="00277A00">
        <w:rPr>
          <w:b/>
          <w:bCs/>
          <w:sz w:val="20"/>
          <w:szCs w:val="20"/>
        </w:rPr>
        <w:t>2014</w:t>
      </w:r>
      <w:r w:rsidR="0013674B">
        <w:rPr>
          <w:b/>
          <w:bCs/>
          <w:sz w:val="20"/>
          <w:szCs w:val="20"/>
        </w:rPr>
        <w:t>:</w:t>
      </w:r>
      <w:r w:rsidRPr="00277A00">
        <w:rPr>
          <w:sz w:val="20"/>
          <w:szCs w:val="20"/>
        </w:rPr>
        <w:tab/>
        <w:t xml:space="preserve">Nauru increased the cost of journalist visas from $200 to $8000. </w:t>
      </w:r>
      <w:r w:rsidRPr="00277A00">
        <w:rPr>
          <w:b/>
          <w:bCs/>
          <w:sz w:val="20"/>
          <w:szCs w:val="20"/>
        </w:rPr>
        <w:t>Withdrawal or denial of visas became a secrecy instrument.</w:t>
      </w:r>
      <w:r w:rsidRPr="00277A00">
        <w:rPr>
          <w:sz w:val="20"/>
          <w:szCs w:val="20"/>
        </w:rPr>
        <w:t xml:space="preserve"> eg Australian Geoffrey Eames, then Nauru’s Chief Justice, was refused re-entry. </w:t>
      </w:r>
    </w:p>
    <w:p w14:paraId="7AFBC30E" w14:textId="77777777" w:rsidR="00E61A31" w:rsidRDefault="00E61A31" w:rsidP="00E61A31">
      <w:pPr>
        <w:ind w:right="-519"/>
        <w:rPr>
          <w:sz w:val="20"/>
          <w:szCs w:val="20"/>
        </w:rPr>
      </w:pPr>
      <w:r w:rsidRPr="00277A00">
        <w:rPr>
          <w:b/>
          <w:bCs/>
          <w:sz w:val="20"/>
          <w:szCs w:val="20"/>
        </w:rPr>
        <w:t>Australia’s Human Rights Commission</w:t>
      </w:r>
      <w:r w:rsidRPr="00277A00">
        <w:rPr>
          <w:sz w:val="20"/>
          <w:szCs w:val="20"/>
        </w:rPr>
        <w:t xml:space="preserve"> in </w:t>
      </w:r>
      <w:r w:rsidRPr="00277A00">
        <w:rPr>
          <w:b/>
          <w:bCs/>
          <w:i/>
          <w:iCs/>
          <w:sz w:val="20"/>
          <w:szCs w:val="20"/>
        </w:rPr>
        <w:t>The Forgotten Children</w:t>
      </w:r>
      <w:r w:rsidRPr="00277A00">
        <w:rPr>
          <w:sz w:val="20"/>
          <w:szCs w:val="20"/>
        </w:rPr>
        <w:t xml:space="preserve"> report (2014) exposed the </w:t>
      </w:r>
    </w:p>
    <w:p w14:paraId="2776D8C3" w14:textId="77777777" w:rsidR="00E61A31" w:rsidRDefault="00E61A31" w:rsidP="00E61A31">
      <w:pPr>
        <w:ind w:right="-519"/>
        <w:rPr>
          <w:sz w:val="20"/>
          <w:szCs w:val="20"/>
        </w:rPr>
      </w:pPr>
    </w:p>
    <w:p w14:paraId="1566813E" w14:textId="77777777" w:rsidR="00E61A31" w:rsidRPr="00277A00" w:rsidRDefault="00E61A31" w:rsidP="00E61A31">
      <w:pPr>
        <w:ind w:right="-519"/>
        <w:rPr>
          <w:sz w:val="20"/>
          <w:szCs w:val="20"/>
        </w:rPr>
      </w:pPr>
      <w:r w:rsidRPr="00277A00">
        <w:rPr>
          <w:sz w:val="20"/>
          <w:szCs w:val="20"/>
        </w:rPr>
        <w:t xml:space="preserve">shocking mental and physical effects on detained women and children. In 2016 </w:t>
      </w:r>
      <w:r w:rsidRPr="00277A00">
        <w:rPr>
          <w:b/>
          <w:bCs/>
          <w:sz w:val="20"/>
          <w:szCs w:val="20"/>
        </w:rPr>
        <w:t>The Nauru Files</w:t>
      </w:r>
      <w:r w:rsidRPr="00277A00">
        <w:rPr>
          <w:sz w:val="20"/>
          <w:szCs w:val="20"/>
        </w:rPr>
        <w:t xml:space="preserve"> were made public: over 2,000 reports made by RPC guards, caseworkers and teachers detailing incidents involving self harm, child abuse, assaults, and sexual assaults.</w:t>
      </w:r>
    </w:p>
    <w:p w14:paraId="1878D72E" w14:textId="1E012A58" w:rsidR="00E61A31" w:rsidRPr="00277A00" w:rsidRDefault="00E61A31" w:rsidP="00E61A31">
      <w:pPr>
        <w:ind w:right="-519"/>
        <w:rPr>
          <w:sz w:val="20"/>
          <w:szCs w:val="20"/>
        </w:rPr>
      </w:pPr>
      <w:r w:rsidRPr="00277A00">
        <w:rPr>
          <w:b/>
          <w:bCs/>
          <w:sz w:val="20"/>
          <w:szCs w:val="20"/>
        </w:rPr>
        <w:t>2017</w:t>
      </w:r>
      <w:r w:rsidR="0013674B">
        <w:rPr>
          <w:b/>
          <w:bCs/>
          <w:sz w:val="20"/>
          <w:szCs w:val="20"/>
        </w:rPr>
        <w:t>:</w:t>
      </w:r>
      <w:r w:rsidR="0013674B">
        <w:rPr>
          <w:sz w:val="20"/>
          <w:szCs w:val="20"/>
        </w:rPr>
        <w:t xml:space="preserve">    </w:t>
      </w:r>
      <w:r w:rsidRPr="00277A00">
        <w:rPr>
          <w:b/>
          <w:bCs/>
          <w:sz w:val="20"/>
          <w:szCs w:val="20"/>
        </w:rPr>
        <w:t>The UN Human Rights Committee</w:t>
      </w:r>
      <w:r w:rsidRPr="00277A00">
        <w:rPr>
          <w:sz w:val="20"/>
          <w:szCs w:val="20"/>
        </w:rPr>
        <w:t xml:space="preserve"> said Australia had violated the </w:t>
      </w:r>
      <w:r w:rsidRPr="00277A00">
        <w:rPr>
          <w:b/>
          <w:bCs/>
          <w:sz w:val="20"/>
          <w:szCs w:val="20"/>
        </w:rPr>
        <w:t>International Covenant on Civil and Political Rights</w:t>
      </w:r>
      <w:r w:rsidRPr="00277A00">
        <w:rPr>
          <w:sz w:val="20"/>
          <w:szCs w:val="20"/>
        </w:rPr>
        <w:t xml:space="preserve"> through arbitrary detention of refugees and asylum seekers on Manus &amp; Nauru.</w:t>
      </w:r>
    </w:p>
    <w:p w14:paraId="6EE3C744" w14:textId="0BBBDCBF" w:rsidR="00E61A31" w:rsidRPr="00277A00" w:rsidRDefault="00E61A31" w:rsidP="00E61A31">
      <w:pPr>
        <w:ind w:right="-519"/>
        <w:rPr>
          <w:sz w:val="20"/>
          <w:szCs w:val="20"/>
        </w:rPr>
      </w:pPr>
      <w:r w:rsidRPr="00277A00">
        <w:rPr>
          <w:b/>
          <w:bCs/>
          <w:sz w:val="20"/>
          <w:szCs w:val="20"/>
        </w:rPr>
        <w:t>June 2023</w:t>
      </w:r>
      <w:r w:rsidR="0013674B">
        <w:rPr>
          <w:b/>
          <w:bCs/>
          <w:sz w:val="20"/>
          <w:szCs w:val="20"/>
        </w:rPr>
        <w:t>:</w:t>
      </w:r>
      <w:r w:rsidRPr="00277A00">
        <w:rPr>
          <w:b/>
          <w:bCs/>
          <w:sz w:val="20"/>
          <w:szCs w:val="20"/>
        </w:rPr>
        <w:t xml:space="preserve">   </w:t>
      </w:r>
      <w:r w:rsidRPr="00277A00">
        <w:rPr>
          <w:sz w:val="20"/>
          <w:szCs w:val="20"/>
        </w:rPr>
        <w:t xml:space="preserve">All but 2 refugees were evacuated from Nauru to Australia. </w:t>
      </w:r>
    </w:p>
    <w:p w14:paraId="33606773" w14:textId="43C9D645" w:rsidR="00E61A31" w:rsidRPr="00277A00" w:rsidRDefault="00E61A31" w:rsidP="00E61A31">
      <w:pPr>
        <w:ind w:right="-519"/>
        <w:rPr>
          <w:sz w:val="20"/>
          <w:szCs w:val="20"/>
        </w:rPr>
      </w:pPr>
      <w:r w:rsidRPr="00277A00">
        <w:rPr>
          <w:b/>
          <w:bCs/>
          <w:sz w:val="20"/>
          <w:szCs w:val="20"/>
        </w:rPr>
        <w:t>Sept 2023</w:t>
      </w:r>
      <w:r w:rsidR="0013674B">
        <w:rPr>
          <w:b/>
          <w:bCs/>
          <w:sz w:val="20"/>
          <w:szCs w:val="20"/>
        </w:rPr>
        <w:t>:</w:t>
      </w:r>
      <w:r w:rsidRPr="00277A00">
        <w:rPr>
          <w:sz w:val="20"/>
          <w:szCs w:val="20"/>
        </w:rPr>
        <w:t xml:space="preserve">   People seeking asylum apprehended at sea sent to Nauru for ‘offshore processing</w:t>
      </w:r>
      <w:r w:rsidR="0013674B" w:rsidRPr="00277A00">
        <w:rPr>
          <w:sz w:val="20"/>
          <w:szCs w:val="20"/>
        </w:rPr>
        <w:t>’.</w:t>
      </w:r>
      <w:r w:rsidRPr="00277A00">
        <w:rPr>
          <w:sz w:val="20"/>
          <w:szCs w:val="20"/>
        </w:rPr>
        <w:t xml:space="preserve"> Currently </w:t>
      </w:r>
      <w:r w:rsidR="0013674B">
        <w:rPr>
          <w:sz w:val="20"/>
          <w:szCs w:val="20"/>
        </w:rPr>
        <w:t xml:space="preserve">there are </w:t>
      </w:r>
      <w:r w:rsidRPr="00277A00">
        <w:rPr>
          <w:sz w:val="20"/>
          <w:szCs w:val="20"/>
        </w:rPr>
        <w:t xml:space="preserve">around 100 people on Nauru. </w:t>
      </w:r>
    </w:p>
    <w:p w14:paraId="146D8869" w14:textId="1593023F" w:rsidR="00E61A31" w:rsidRPr="00277A00" w:rsidRDefault="00E61A31" w:rsidP="00E61A31">
      <w:pPr>
        <w:ind w:right="-519"/>
        <w:rPr>
          <w:sz w:val="20"/>
          <w:szCs w:val="20"/>
        </w:rPr>
      </w:pPr>
      <w:r w:rsidRPr="00277A00">
        <w:rPr>
          <w:b/>
          <w:bCs/>
          <w:sz w:val="20"/>
          <w:szCs w:val="20"/>
        </w:rPr>
        <w:t>November 2023</w:t>
      </w:r>
      <w:r w:rsidR="0013674B">
        <w:rPr>
          <w:b/>
          <w:bCs/>
          <w:sz w:val="20"/>
          <w:szCs w:val="20"/>
        </w:rPr>
        <w:t>:</w:t>
      </w:r>
      <w:r w:rsidRPr="00277A00">
        <w:rPr>
          <w:b/>
          <w:bCs/>
          <w:sz w:val="20"/>
          <w:szCs w:val="20"/>
        </w:rPr>
        <w:t xml:space="preserve">    In its “NZYQ” decision - Australia’s own High Court found it was unconstitutional and unlawful to detain people indefinitely.</w:t>
      </w:r>
    </w:p>
    <w:p w14:paraId="4916F19F" w14:textId="43F3C0C3" w:rsidR="00E61A31" w:rsidRPr="00277A00" w:rsidRDefault="00E61A31" w:rsidP="00E61A31">
      <w:pPr>
        <w:ind w:right="-236"/>
        <w:rPr>
          <w:strike/>
          <w:sz w:val="20"/>
          <w:szCs w:val="20"/>
        </w:rPr>
      </w:pPr>
      <w:r w:rsidRPr="00277A00">
        <w:rPr>
          <w:b/>
          <w:bCs/>
          <w:sz w:val="20"/>
          <w:szCs w:val="20"/>
        </w:rPr>
        <w:t xml:space="preserve">Late 2024:  </w:t>
      </w:r>
      <w:r w:rsidRPr="00277A00">
        <w:rPr>
          <w:sz w:val="20"/>
          <w:szCs w:val="20"/>
        </w:rPr>
        <w:t>Labor Government passed a Migration Amendment allowing forced removals to willing countries-eg Nauru, even for people who have refugee status. The new law included possibility of</w:t>
      </w:r>
      <w:r w:rsidR="0085670D">
        <w:rPr>
          <w:sz w:val="20"/>
          <w:szCs w:val="20"/>
        </w:rPr>
        <w:t xml:space="preserve">    </w:t>
      </w:r>
      <w:r w:rsidRPr="00277A00">
        <w:rPr>
          <w:sz w:val="20"/>
          <w:szCs w:val="20"/>
        </w:rPr>
        <w:t xml:space="preserve"> 1 to-5 years’ imprisonment if people refused to cooperate with their own deportation</w:t>
      </w:r>
    </w:p>
    <w:p w14:paraId="10403390" w14:textId="76BB96BF" w:rsidR="00E61A31" w:rsidRPr="00277A00" w:rsidRDefault="0013674B" w:rsidP="00E61A31">
      <w:pPr>
        <w:ind w:right="-94"/>
        <w:rPr>
          <w:i/>
          <w:iCs/>
          <w:sz w:val="20"/>
          <w:szCs w:val="20"/>
        </w:rPr>
      </w:pPr>
      <w:r>
        <w:rPr>
          <w:b/>
          <w:bCs/>
          <w:sz w:val="20"/>
          <w:szCs w:val="20"/>
        </w:rPr>
        <w:t xml:space="preserve">In </w:t>
      </w:r>
      <w:r w:rsidR="00E61A31" w:rsidRPr="00277A00">
        <w:rPr>
          <w:b/>
          <w:bCs/>
          <w:sz w:val="20"/>
          <w:szCs w:val="20"/>
        </w:rPr>
        <w:t xml:space="preserve">2025 </w:t>
      </w:r>
      <w:r>
        <w:rPr>
          <w:b/>
          <w:bCs/>
          <w:sz w:val="20"/>
          <w:szCs w:val="20"/>
        </w:rPr>
        <w:t xml:space="preserve">the </w:t>
      </w:r>
      <w:r w:rsidR="00E61A31" w:rsidRPr="00277A00">
        <w:rPr>
          <w:b/>
          <w:bCs/>
          <w:sz w:val="20"/>
          <w:szCs w:val="20"/>
        </w:rPr>
        <w:t>United Nations Human Rights Committee</w:t>
      </w:r>
      <w:r w:rsidR="00E61A31" w:rsidRPr="00277A00">
        <w:rPr>
          <w:sz w:val="20"/>
          <w:szCs w:val="20"/>
        </w:rPr>
        <w:t xml:space="preserve"> found Australia had breached its obligations under the </w:t>
      </w:r>
      <w:r w:rsidR="00E61A31" w:rsidRPr="00277A00">
        <w:rPr>
          <w:b/>
          <w:bCs/>
          <w:sz w:val="20"/>
          <w:szCs w:val="20"/>
        </w:rPr>
        <w:t>International Covenant on Civil and Political Rights:</w:t>
      </w:r>
      <w:r w:rsidR="00E61A31" w:rsidRPr="00277A00">
        <w:rPr>
          <w:sz w:val="20"/>
          <w:szCs w:val="20"/>
        </w:rPr>
        <w:t xml:space="preserve"> We could NOT legally offload responsibility for detainees onto Nauru. Also, 24 unaccompanied minors sent offshore were denied the right to challenge the legality of their detention – they were denied procedural fairness.</w:t>
      </w:r>
    </w:p>
    <w:p w14:paraId="0A06C3C7" w14:textId="77777777" w:rsidR="00E61A31" w:rsidRPr="00277A00" w:rsidRDefault="00E61A31" w:rsidP="00E61A31">
      <w:pPr>
        <w:ind w:right="-94"/>
        <w:rPr>
          <w:sz w:val="20"/>
          <w:szCs w:val="20"/>
        </w:rPr>
      </w:pPr>
      <w:r w:rsidRPr="00277A00">
        <w:rPr>
          <w:sz w:val="20"/>
          <w:szCs w:val="20"/>
        </w:rPr>
        <w:t xml:space="preserve">Legal challenges to forced deportations successful in frustrating deportations to Nauru.  </w:t>
      </w:r>
    </w:p>
    <w:p w14:paraId="40916011" w14:textId="77777777" w:rsidR="00E61A31" w:rsidRPr="00277A00" w:rsidRDefault="00E61A31" w:rsidP="00E61A31">
      <w:pPr>
        <w:ind w:right="-94"/>
        <w:rPr>
          <w:sz w:val="20"/>
          <w:szCs w:val="20"/>
        </w:rPr>
      </w:pPr>
      <w:r w:rsidRPr="00277A00">
        <w:rPr>
          <w:sz w:val="20"/>
          <w:szCs w:val="20"/>
        </w:rPr>
        <w:t>In August make those powers stronger by removing people’s right to natural justice (or fair decision making) when the government uses their new powers to make arrangements with other countries to accept people, and to force people to cooperate with their own deportation.</w:t>
      </w:r>
    </w:p>
    <w:p w14:paraId="241F3D8D" w14:textId="77777777" w:rsidR="00E61A31" w:rsidRPr="00277A00" w:rsidRDefault="00E61A31" w:rsidP="00E61A31">
      <w:pPr>
        <w:ind w:right="-519"/>
        <w:rPr>
          <w:b/>
          <w:bCs/>
          <w:sz w:val="20"/>
          <w:szCs w:val="20"/>
        </w:rPr>
      </w:pPr>
      <w:r w:rsidRPr="00277A00">
        <w:rPr>
          <w:b/>
          <w:bCs/>
          <w:sz w:val="20"/>
          <w:szCs w:val="20"/>
        </w:rPr>
        <w:t>29 August 2025:  Minister</w:t>
      </w:r>
      <w:r w:rsidRPr="00277A00">
        <w:rPr>
          <w:b/>
          <w:bCs/>
          <w:i/>
          <w:iCs/>
          <w:sz w:val="20"/>
          <w:szCs w:val="20"/>
        </w:rPr>
        <w:t xml:space="preserve"> </w:t>
      </w:r>
      <w:r w:rsidRPr="00277A00">
        <w:rPr>
          <w:b/>
          <w:bCs/>
          <w:sz w:val="20"/>
          <w:szCs w:val="20"/>
        </w:rPr>
        <w:t xml:space="preserve">Tony Burke signed a Memorandum of Understanding with Nauru. Australia agrees to pay Nauru $480 million plus $70 million per year to take people Australia rejects.    </w:t>
      </w:r>
    </w:p>
    <w:p w14:paraId="5D8907BD" w14:textId="77777777" w:rsidR="00E61A31" w:rsidRPr="00277A00" w:rsidRDefault="00E61A31" w:rsidP="00E61A31">
      <w:pPr>
        <w:ind w:right="-519"/>
        <w:rPr>
          <w:sz w:val="20"/>
          <w:szCs w:val="20"/>
        </w:rPr>
      </w:pPr>
      <w:r w:rsidRPr="00277A00">
        <w:rPr>
          <w:b/>
          <w:bCs/>
          <w:sz w:val="20"/>
          <w:szCs w:val="20"/>
        </w:rPr>
        <w:t>4 September 2025:</w:t>
      </w:r>
      <w:r w:rsidRPr="00277A00">
        <w:rPr>
          <w:i/>
          <w:iCs/>
          <w:sz w:val="20"/>
          <w:szCs w:val="20"/>
        </w:rPr>
        <w:t xml:space="preserve">  </w:t>
      </w:r>
      <w:r w:rsidRPr="00277A00">
        <w:rPr>
          <w:b/>
          <w:bCs/>
          <w:sz w:val="20"/>
          <w:szCs w:val="20"/>
        </w:rPr>
        <w:t xml:space="preserve">Migration Amendment (2025 Measures 1) </w:t>
      </w:r>
      <w:r w:rsidRPr="00277A00">
        <w:rPr>
          <w:sz w:val="20"/>
          <w:szCs w:val="20"/>
        </w:rPr>
        <w:t>passed, denying natural justice and the right to legal appeal for people who are at risk of deportation. People may be sent to Nauru by Australia even if it places their life at risk.</w:t>
      </w:r>
    </w:p>
    <w:p w14:paraId="6CFABC5E" w14:textId="77777777" w:rsidR="00E61A31" w:rsidRPr="00B13D34" w:rsidRDefault="00E61A31" w:rsidP="00E61A31">
      <w:pPr>
        <w:ind w:right="-519"/>
        <w:rPr>
          <w:b/>
          <w:bCs/>
          <w:color w:val="EE0000"/>
          <w:sz w:val="20"/>
          <w:szCs w:val="20"/>
        </w:rPr>
        <w:sectPr w:rsidR="00E61A31" w:rsidRPr="00B13D34" w:rsidSect="00E61A31">
          <w:type w:val="continuous"/>
          <w:pgSz w:w="11906" w:h="16838"/>
          <w:pgMar w:top="851" w:right="1440" w:bottom="993" w:left="1440" w:header="708" w:footer="708" w:gutter="0"/>
          <w:cols w:num="2" w:space="708"/>
          <w:docGrid w:linePitch="360"/>
        </w:sectPr>
      </w:pPr>
    </w:p>
    <w:p w14:paraId="6A1952C3" w14:textId="77777777" w:rsidR="00E61A31" w:rsidRPr="009D6B04" w:rsidRDefault="00E61A31" w:rsidP="00E61A31">
      <w:pPr>
        <w:sectPr w:rsidR="00E61A31" w:rsidRPr="009D6B04" w:rsidSect="00E61A31">
          <w:type w:val="continuous"/>
          <w:pgSz w:w="11906" w:h="16838"/>
          <w:pgMar w:top="1440" w:right="1440" w:bottom="1440" w:left="1440" w:header="708" w:footer="708" w:gutter="0"/>
          <w:cols w:space="708"/>
          <w:docGrid w:linePitch="360"/>
        </w:sectPr>
      </w:pPr>
    </w:p>
    <w:p w14:paraId="531775EB" w14:textId="77777777" w:rsidR="00E61A31" w:rsidRPr="005317E1" w:rsidRDefault="00E61A31" w:rsidP="00E61A31">
      <w:pPr>
        <w:spacing w:after="0" w:line="276" w:lineRule="auto"/>
        <w:rPr>
          <w:rFonts w:cstheme="minorHAnsi"/>
        </w:rPr>
      </w:pPr>
      <w:r w:rsidRPr="004B392F">
        <w:rPr>
          <w:b/>
          <w:bCs/>
          <w:sz w:val="28"/>
          <w:szCs w:val="28"/>
        </w:rPr>
        <w:lastRenderedPageBreak/>
        <w:t>SAMPLE LETTER</w:t>
      </w:r>
      <w:r>
        <w:rPr>
          <w:b/>
          <w:bCs/>
          <w:sz w:val="28"/>
          <w:szCs w:val="28"/>
        </w:rPr>
        <w:t xml:space="preserve"> to POLITICIANS </w:t>
      </w:r>
      <w:r>
        <w:rPr>
          <w:rFonts w:cstheme="minorHAnsi"/>
        </w:rPr>
        <w:t xml:space="preserve">      </w:t>
      </w:r>
      <w:r w:rsidRPr="005317E1">
        <w:rPr>
          <w:i/>
          <w:iCs/>
          <w:color w:val="0070C0"/>
        </w:rPr>
        <w:t xml:space="preserve">Remember to tweak this letter to make it your own – and make necessary changes if sending to non-Labor politicians </w:t>
      </w:r>
    </w:p>
    <w:p w14:paraId="172CB606" w14:textId="77777777" w:rsidR="00E61A31" w:rsidRDefault="00E61A31" w:rsidP="00E61A31"/>
    <w:p w14:paraId="4613AD1C" w14:textId="7BE4E4DC" w:rsidR="00E61A31" w:rsidRPr="006B53EC" w:rsidRDefault="00E61A31" w:rsidP="00E61A31">
      <w:r w:rsidRPr="006B53EC">
        <w:t>Dear Minister/Senator</w:t>
      </w:r>
      <w:r>
        <w:t>/MP</w:t>
      </w:r>
    </w:p>
    <w:p w14:paraId="6B520E26" w14:textId="77777777" w:rsidR="00E61A31" w:rsidRPr="00606BD2" w:rsidRDefault="00E61A31" w:rsidP="00E61A31">
      <w:pPr>
        <w:rPr>
          <w:lang w:val="en-US"/>
        </w:rPr>
      </w:pPr>
      <w:r w:rsidRPr="00606BD2">
        <w:rPr>
          <w:lang w:val="en-US"/>
        </w:rPr>
        <w:t xml:space="preserve">Labor came to power promising “fairness” and protection for the vulnerable. But when it comes to the treatment of people with refugee status and other people seeking asylum it appears that a different set of values applies. The recent </w:t>
      </w:r>
      <w:r w:rsidRPr="0074243D">
        <w:rPr>
          <w:lang w:val="en-US"/>
        </w:rPr>
        <w:t xml:space="preserve">ill thought-out </w:t>
      </w:r>
      <w:r w:rsidRPr="00606BD2">
        <w:rPr>
          <w:lang w:val="en-US"/>
        </w:rPr>
        <w:t xml:space="preserve">amendment to the </w:t>
      </w:r>
      <w:r w:rsidRPr="0074243D">
        <w:rPr>
          <w:lang w:val="en-US"/>
        </w:rPr>
        <w:t>Migration</w:t>
      </w:r>
      <w:r w:rsidRPr="00606BD2">
        <w:rPr>
          <w:lang w:val="en-US"/>
        </w:rPr>
        <w:t xml:space="preserve"> Act </w:t>
      </w:r>
      <w:r w:rsidRPr="0074243D">
        <w:rPr>
          <w:lang w:val="en-US"/>
        </w:rPr>
        <w:t>allowing the forced deportation of</w:t>
      </w:r>
      <w:r>
        <w:rPr>
          <w:lang w:val="en-US"/>
        </w:rPr>
        <w:t xml:space="preserve"> </w:t>
      </w:r>
      <w:r w:rsidRPr="00606BD2">
        <w:rPr>
          <w:lang w:val="en-US"/>
        </w:rPr>
        <w:t xml:space="preserve"> “undesirable immigrants” </w:t>
      </w:r>
      <w:r w:rsidRPr="0074243D">
        <w:rPr>
          <w:lang w:val="en-US"/>
        </w:rPr>
        <w:t xml:space="preserve">to </w:t>
      </w:r>
      <w:r w:rsidRPr="00606BD2">
        <w:rPr>
          <w:lang w:val="en-US"/>
        </w:rPr>
        <w:t xml:space="preserve">Nauru not only denies those individuals </w:t>
      </w:r>
      <w:r w:rsidRPr="0074243D">
        <w:rPr>
          <w:lang w:val="en-US"/>
        </w:rPr>
        <w:t xml:space="preserve">basic </w:t>
      </w:r>
      <w:r w:rsidRPr="00606BD2">
        <w:rPr>
          <w:lang w:val="en-US"/>
        </w:rPr>
        <w:t xml:space="preserve">human rights and </w:t>
      </w:r>
      <w:r w:rsidRPr="0074243D">
        <w:rPr>
          <w:lang w:val="en-US"/>
        </w:rPr>
        <w:t>natural</w:t>
      </w:r>
      <w:r w:rsidRPr="00606BD2">
        <w:rPr>
          <w:lang w:val="en-US"/>
        </w:rPr>
        <w:t xml:space="preserve"> justice but also injures our already fragile relationship with our “Pacific Family”. </w:t>
      </w:r>
    </w:p>
    <w:p w14:paraId="45F5B713" w14:textId="77777777" w:rsidR="00E61A31" w:rsidRPr="0074243D" w:rsidRDefault="00E61A31" w:rsidP="00E61A31">
      <w:pPr>
        <w:rPr>
          <w:lang w:val="en-US"/>
        </w:rPr>
      </w:pPr>
      <w:r w:rsidRPr="0074243D">
        <w:rPr>
          <w:lang w:val="en-US"/>
        </w:rPr>
        <w:t>When the High Court ruled in 2023 that it is unconstitutional to keep people in indefinite detention in Australia and 354 “non citizens” were released into the community, the Labor government’s answer to this was to send perceived “problems” off shore to Nauru in rushed legislation that does not consider the impact both on the individuals involved and on Nauruans. Under this new legislation individuals are deprived of basic procedural rights and can be deported without warning without the right to appeal. A 30 year visa to stay on Nauru without travel papers is tantamount to indefinite detention.</w:t>
      </w:r>
    </w:p>
    <w:p w14:paraId="7E7D23B3" w14:textId="77777777" w:rsidR="00E61A31" w:rsidRPr="0074243D" w:rsidRDefault="00E61A31" w:rsidP="00E61A31">
      <w:pPr>
        <w:rPr>
          <w:lang w:val="en-US"/>
        </w:rPr>
      </w:pPr>
      <w:r w:rsidRPr="0074243D">
        <w:rPr>
          <w:lang w:val="en-US"/>
        </w:rPr>
        <w:t xml:space="preserve">This legislation will have a catastrophic impact on individuals permanently exiled to a third country without recourse to legal appeal. Many have lived in Australia for long enough to have built family and community connections. Some have major health issues that cannot be addressed in the small island nation.  There are no guarantees.in the law to protect them from being persecuted or to allow them to have contact with their family. </w:t>
      </w:r>
    </w:p>
    <w:p w14:paraId="21CF7507" w14:textId="77777777" w:rsidR="00E61A31" w:rsidRPr="00606BD2" w:rsidRDefault="00E61A31" w:rsidP="00E61A31">
      <w:r w:rsidRPr="0074243D">
        <w:rPr>
          <w:lang w:val="en-US"/>
        </w:rPr>
        <w:t>Nauru has long been the subject of colonial exploitation.</w:t>
      </w:r>
      <w:r w:rsidRPr="00606BD2">
        <w:t xml:space="preserve"> An upfront payment of $408m plus $70m each year is a tempting offer to a </w:t>
      </w:r>
      <w:r>
        <w:t>struggling</w:t>
      </w:r>
      <w:r w:rsidRPr="00606BD2">
        <w:t xml:space="preserve"> economy. Well documented human rights violations and corruption in the past, as well as UN reports that conditions are not up to standard, have not concerned the Labor government and they have pushed ahead with an “out of sight, out of mind” approach. Our Prime Minister is currently seeking to strengthen Australia’s relationship with our Pacific neighbours. However, the continued use of Nauru as a dumping ground for vulnerable people denies the values we claim to hold.</w:t>
      </w:r>
    </w:p>
    <w:p w14:paraId="2EC94FB5" w14:textId="77777777" w:rsidR="00E61A31" w:rsidRPr="00606BD2" w:rsidRDefault="00E61A31" w:rsidP="00E61A31">
      <w:r w:rsidRPr="00606BD2">
        <w:t xml:space="preserve">What is the future for the people who are banished? Given the lack of employment opportunities and health facilities, what plans have been made to facilitate their integration? These are not just questions for Nauru to solve. They should have been carefully considered before their exile was being presented to parliament as Australia’s solution. </w:t>
      </w:r>
    </w:p>
    <w:p w14:paraId="7C039523" w14:textId="77777777" w:rsidR="00E61A31" w:rsidRPr="00606BD2" w:rsidRDefault="00E61A31" w:rsidP="00E61A31">
      <w:r w:rsidRPr="00606BD2">
        <w:t xml:space="preserve">I call on the Australian Government to repeal this legislation and to grant procedural fairness that is the right of all citizens in a functioning democracy to those affected by this bill. </w:t>
      </w:r>
    </w:p>
    <w:p w14:paraId="307D5D5F" w14:textId="77777777" w:rsidR="00E61A31" w:rsidRPr="00606BD2" w:rsidRDefault="00E61A31" w:rsidP="00E61A31">
      <w:r w:rsidRPr="00606BD2">
        <w:t>Yours sincerely,</w:t>
      </w:r>
    </w:p>
    <w:p w14:paraId="5473D084" w14:textId="77777777" w:rsidR="00E61A31" w:rsidRPr="007032C7" w:rsidRDefault="00E61A31" w:rsidP="00E61A31">
      <w:pPr>
        <w:rPr>
          <w:i/>
          <w:iCs/>
          <w:color w:val="EE0000"/>
        </w:rPr>
      </w:pPr>
      <w:r w:rsidRPr="007032C7">
        <w:rPr>
          <w:i/>
          <w:iCs/>
          <w:color w:val="EE0000"/>
        </w:rPr>
        <w:t>Name and address</w:t>
      </w:r>
    </w:p>
    <w:p w14:paraId="7A132AF8" w14:textId="77777777" w:rsidR="00E61A31" w:rsidRDefault="00E61A31" w:rsidP="00E61A31"/>
    <w:p w14:paraId="3084A636" w14:textId="77777777" w:rsidR="000C50EF" w:rsidRDefault="000C50EF" w:rsidP="00B15DEE">
      <w:pPr>
        <w:spacing w:after="0" w:line="276" w:lineRule="auto"/>
        <w:ind w:left="426" w:hanging="426"/>
        <w:rPr>
          <w:rFonts w:cstheme="minorHAnsi"/>
        </w:rPr>
      </w:pPr>
    </w:p>
    <w:p w14:paraId="35F33F65" w14:textId="77777777" w:rsidR="007032C7" w:rsidRDefault="007032C7">
      <w:pPr>
        <w:spacing w:after="200" w:line="276" w:lineRule="auto"/>
        <w:rPr>
          <w:b/>
          <w:bCs/>
          <w:sz w:val="28"/>
          <w:szCs w:val="28"/>
        </w:rPr>
      </w:pPr>
      <w:r>
        <w:rPr>
          <w:b/>
          <w:bCs/>
          <w:sz w:val="28"/>
          <w:szCs w:val="28"/>
        </w:rPr>
        <w:br w:type="page"/>
      </w:r>
    </w:p>
    <w:p w14:paraId="56CFDCC8" w14:textId="6635B87B" w:rsidR="006C4B33" w:rsidRPr="002E6723" w:rsidRDefault="006C4B33" w:rsidP="006C4B33">
      <w:pPr>
        <w:tabs>
          <w:tab w:val="left" w:pos="4560"/>
        </w:tabs>
        <w:spacing w:after="200" w:line="276" w:lineRule="auto"/>
        <w:rPr>
          <w:rFonts w:cstheme="minorHAnsi"/>
        </w:rPr>
      </w:pPr>
      <w:r>
        <w:rPr>
          <w:b/>
          <w:bCs/>
          <w:sz w:val="28"/>
          <w:szCs w:val="28"/>
        </w:rPr>
        <w:lastRenderedPageBreak/>
        <w:t xml:space="preserve">IDEAS for LETTERS TO THE EDITOR </w:t>
      </w:r>
      <w:r>
        <w:rPr>
          <w:b/>
          <w:bCs/>
          <w:sz w:val="28"/>
          <w:szCs w:val="28"/>
        </w:rPr>
        <w:tab/>
        <w:t xml:space="preserve">    </w:t>
      </w:r>
    </w:p>
    <w:p w14:paraId="7DE27DC2" w14:textId="1D81C80A" w:rsidR="006C4B33" w:rsidRDefault="006C4B33">
      <w:pPr>
        <w:spacing w:after="200" w:line="276" w:lineRule="auto"/>
      </w:pPr>
      <w:r w:rsidRPr="006C4B33">
        <w:t xml:space="preserve">Consider using material from the </w:t>
      </w:r>
      <w:r w:rsidR="00F13D92">
        <w:t>b</w:t>
      </w:r>
      <w:r w:rsidRPr="006C4B33">
        <w:t xml:space="preserve">ackground provided here – and also </w:t>
      </w:r>
      <w:r w:rsidR="00DA731D">
        <w:t xml:space="preserve">points from </w:t>
      </w:r>
      <w:r w:rsidRPr="006C4B33">
        <w:t xml:space="preserve">the </w:t>
      </w:r>
      <w:r w:rsidR="00F13D92">
        <w:t>s</w:t>
      </w:r>
      <w:r w:rsidRPr="006C4B33">
        <w:t xml:space="preserve">ample letter below.  </w:t>
      </w:r>
      <w:r w:rsidR="00493457">
        <w:t xml:space="preserve">It could be useful to mention the Economic Roundtable, and the wastefulness of have people wiling and able to work who are prevented from doing so for no useful reason. </w:t>
      </w:r>
    </w:p>
    <w:p w14:paraId="49BB3A91" w14:textId="7F3E07CF" w:rsidR="006C4B33" w:rsidRPr="00493457" w:rsidRDefault="006C4B33">
      <w:pPr>
        <w:spacing w:after="200" w:line="276" w:lineRule="auto"/>
        <w:rPr>
          <w:b/>
          <w:bCs/>
        </w:rPr>
      </w:pPr>
      <w:r w:rsidRPr="00493457">
        <w:rPr>
          <w:b/>
          <w:bCs/>
        </w:rPr>
        <w:t xml:space="preserve">Tips for writing letters to the Editor:  </w:t>
      </w:r>
    </w:p>
    <w:p w14:paraId="675A57F3" w14:textId="2B271E12" w:rsidR="006C4B33" w:rsidRDefault="006C4B33" w:rsidP="006C4B33">
      <w:pPr>
        <w:pStyle w:val="ListParagraph"/>
        <w:numPr>
          <w:ilvl w:val="0"/>
          <w:numId w:val="18"/>
        </w:numPr>
        <w:spacing w:after="200" w:line="276" w:lineRule="auto"/>
      </w:pPr>
      <w:r>
        <w:t xml:space="preserve">Be clear and concise about the issue you are raising (you will need to choose just one or two key points, as you don’t have the space to fully explain a complex situation) </w:t>
      </w:r>
    </w:p>
    <w:p w14:paraId="0637F10C" w14:textId="77777777" w:rsidR="006C4B33" w:rsidRDefault="006C4B33" w:rsidP="006C4B33">
      <w:pPr>
        <w:pStyle w:val="ListParagraph"/>
        <w:numPr>
          <w:ilvl w:val="0"/>
          <w:numId w:val="18"/>
        </w:numPr>
        <w:spacing w:after="200" w:line="276" w:lineRule="auto"/>
      </w:pPr>
      <w:r>
        <w:t xml:space="preserve">It’s helpful if you can link to something topical in the news </w:t>
      </w:r>
    </w:p>
    <w:p w14:paraId="1334B8ED" w14:textId="59B43A42" w:rsidR="006C4B33" w:rsidRDefault="006C4B33" w:rsidP="006C4B33">
      <w:pPr>
        <w:pStyle w:val="ListParagraph"/>
        <w:numPr>
          <w:ilvl w:val="0"/>
          <w:numId w:val="18"/>
        </w:numPr>
        <w:spacing w:after="200" w:line="276" w:lineRule="auto"/>
      </w:pPr>
      <w:r>
        <w:t xml:space="preserve">Assume that the readers don’t know much – if anything about the issue  </w:t>
      </w:r>
    </w:p>
    <w:p w14:paraId="15CD76BB" w14:textId="0F2D88DE" w:rsidR="006C4B33" w:rsidRDefault="006C4B33" w:rsidP="006C4B33">
      <w:pPr>
        <w:pStyle w:val="ListParagraph"/>
        <w:numPr>
          <w:ilvl w:val="0"/>
          <w:numId w:val="18"/>
        </w:numPr>
        <w:spacing w:after="200" w:line="276" w:lineRule="auto"/>
      </w:pPr>
      <w:r>
        <w:t xml:space="preserve">Make it clear what you are concerned/outraged about </w:t>
      </w:r>
    </w:p>
    <w:p w14:paraId="074926E3" w14:textId="77777777" w:rsidR="006C4B33" w:rsidRDefault="006C4B33" w:rsidP="007012F1">
      <w:pPr>
        <w:pStyle w:val="ListParagraph"/>
        <w:numPr>
          <w:ilvl w:val="0"/>
          <w:numId w:val="18"/>
        </w:numPr>
        <w:spacing w:after="200" w:line="276" w:lineRule="auto"/>
      </w:pPr>
      <w:r>
        <w:t>Make it clear what you think should happen</w:t>
      </w:r>
    </w:p>
    <w:p w14:paraId="58DAC2D0" w14:textId="77777777" w:rsidR="007032C7" w:rsidRDefault="007032C7" w:rsidP="007032C7">
      <w:pPr>
        <w:pStyle w:val="ListParagraph"/>
        <w:numPr>
          <w:ilvl w:val="0"/>
          <w:numId w:val="18"/>
        </w:numPr>
        <w:spacing w:after="200" w:line="276" w:lineRule="auto"/>
      </w:pPr>
      <w:r>
        <w:t xml:space="preserve">Human rights are important for all  – including non-citizens  </w:t>
      </w:r>
    </w:p>
    <w:p w14:paraId="7AE04BFE" w14:textId="77777777" w:rsidR="001748EA" w:rsidRDefault="006C4B33" w:rsidP="006C4B33">
      <w:pPr>
        <w:spacing w:after="200" w:line="276" w:lineRule="auto"/>
      </w:pPr>
      <w:r>
        <w:t xml:space="preserve">You’ll find more useful tips here:   </w:t>
      </w:r>
      <w:hyperlink r:id="rId18" w:history="1">
        <w:r w:rsidRPr="00921224">
          <w:rPr>
            <w:rStyle w:val="Hyperlink"/>
          </w:rPr>
          <w:t>https://www.climatecouncil.org.au/how-write-effective-letter-editor/</w:t>
        </w:r>
      </w:hyperlink>
      <w:r>
        <w:t xml:space="preserve">   (produced by the Climate Council) </w:t>
      </w:r>
      <w:r w:rsidR="001748EA">
        <w:t xml:space="preserve">  and here: </w:t>
      </w:r>
      <w:hyperlink r:id="rId19" w:history="1">
        <w:r w:rsidR="001748EA" w:rsidRPr="00921224">
          <w:rPr>
            <w:rStyle w:val="Hyperlink"/>
          </w:rPr>
          <w:t>https://www.naeyc.org/our-work/public-policy-advocacy/letter-editor-template</w:t>
        </w:r>
      </w:hyperlink>
      <w:r w:rsidR="001748EA">
        <w:t xml:space="preserve"> </w:t>
      </w:r>
    </w:p>
    <w:p w14:paraId="2E221B70" w14:textId="01B960DA" w:rsidR="00B9059A" w:rsidRDefault="001748EA" w:rsidP="00B9059A">
      <w:pPr>
        <w:spacing w:after="200" w:line="276" w:lineRule="auto"/>
      </w:pPr>
      <w:r>
        <w:t xml:space="preserve">Some useful tips here also: </w:t>
      </w:r>
      <w:hyperlink r:id="rId20" w:history="1">
        <w:r w:rsidRPr="00921224">
          <w:rPr>
            <w:rStyle w:val="Hyperlink"/>
          </w:rPr>
          <w:t>https://www.raisetherate.org.au/letter_to_the_editor</w:t>
        </w:r>
      </w:hyperlink>
      <w:r>
        <w:t xml:space="preserve"> </w:t>
      </w:r>
    </w:p>
    <w:p w14:paraId="7C487200" w14:textId="77777777" w:rsidR="00E61A31" w:rsidRDefault="00E61A31" w:rsidP="00B9059A">
      <w:pPr>
        <w:pStyle w:val="western"/>
        <w:spacing w:beforeAutospacing="0" w:afterLines="80" w:after="192" w:line="240" w:lineRule="auto"/>
        <w:rPr>
          <w:rFonts w:asciiTheme="minorHAnsi" w:hAnsiTheme="minorHAnsi" w:cstheme="minorHAnsi"/>
          <w:b/>
          <w:bCs/>
        </w:rPr>
      </w:pPr>
    </w:p>
    <w:p w14:paraId="7D06F0FB" w14:textId="77777777" w:rsidR="00E61A31" w:rsidRDefault="00E61A31" w:rsidP="00B9059A">
      <w:pPr>
        <w:pStyle w:val="western"/>
        <w:spacing w:beforeAutospacing="0" w:afterLines="80" w:after="192" w:line="240" w:lineRule="auto"/>
        <w:rPr>
          <w:rFonts w:asciiTheme="minorHAnsi" w:hAnsiTheme="minorHAnsi" w:cstheme="minorHAnsi"/>
          <w:b/>
          <w:bCs/>
        </w:rPr>
      </w:pPr>
    </w:p>
    <w:p w14:paraId="145E9518" w14:textId="04B13504" w:rsidR="00B9059A" w:rsidRPr="00B9059A" w:rsidRDefault="0085670D" w:rsidP="00B9059A">
      <w:pPr>
        <w:pStyle w:val="western"/>
        <w:spacing w:beforeAutospacing="0" w:afterLines="80" w:after="192" w:line="240" w:lineRule="auto"/>
        <w:rPr>
          <w:rFonts w:asciiTheme="minorHAnsi" w:hAnsiTheme="minorHAnsi" w:cstheme="minorHAnsi"/>
          <w:b/>
          <w:bCs/>
        </w:rPr>
      </w:pPr>
      <w:r>
        <w:rPr>
          <w:rFonts w:asciiTheme="minorHAnsi" w:hAnsiTheme="minorHAnsi" w:cstheme="minorHAnsi"/>
          <w:b/>
          <w:bCs/>
        </w:rPr>
        <w:t>POLITICIANS</w:t>
      </w:r>
      <w:r w:rsidR="00A41B53" w:rsidRPr="00B9059A">
        <w:rPr>
          <w:rFonts w:asciiTheme="minorHAnsi" w:hAnsiTheme="minorHAnsi" w:cstheme="minorHAnsi"/>
          <w:b/>
          <w:bCs/>
        </w:rPr>
        <w:t xml:space="preserve"> to write to</w:t>
      </w:r>
      <w:r w:rsidR="00B9059A">
        <w:rPr>
          <w:rFonts w:asciiTheme="minorHAnsi" w:hAnsiTheme="minorHAnsi" w:cstheme="minorHAnsi"/>
          <w:b/>
          <w:bCs/>
        </w:rPr>
        <w:t xml:space="preserve">:  </w:t>
      </w:r>
      <w:r w:rsidR="00B9059A" w:rsidRPr="00B9059A">
        <w:rPr>
          <w:rFonts w:asciiTheme="minorHAnsi" w:hAnsiTheme="minorHAnsi" w:cstheme="minorHAnsi"/>
          <w:b/>
          <w:bCs/>
        </w:rPr>
        <w:t>CONTACT DETAILS:</w:t>
      </w:r>
    </w:p>
    <w:p w14:paraId="0B8A7FC8" w14:textId="77777777" w:rsidR="00B9059A" w:rsidRDefault="00B9059A" w:rsidP="00B9059A">
      <w:pPr>
        <w:spacing w:after="0" w:line="240" w:lineRule="auto"/>
      </w:pPr>
      <w:r w:rsidRPr="00862D6B">
        <w:rPr>
          <w:b/>
          <w:bCs/>
        </w:rPr>
        <w:t>If posting letters</w:t>
      </w:r>
      <w:r>
        <w:t xml:space="preserve">: </w:t>
      </w:r>
    </w:p>
    <w:p w14:paraId="5B54C8C3" w14:textId="77777777" w:rsidR="00B9059A" w:rsidRDefault="00B9059A" w:rsidP="00B9059A">
      <w:pPr>
        <w:spacing w:after="0" w:line="240" w:lineRule="auto"/>
      </w:pPr>
      <w:r>
        <w:t xml:space="preserve">Prime Minister:   </w:t>
      </w:r>
      <w:r w:rsidRPr="00594FB8">
        <w:t>PO Box 6022</w:t>
      </w:r>
      <w:r>
        <w:t xml:space="preserve">, </w:t>
      </w:r>
      <w:r w:rsidRPr="00594FB8">
        <w:t>Parliament House</w:t>
      </w:r>
      <w:r>
        <w:t xml:space="preserve">, </w:t>
      </w:r>
      <w:r w:rsidRPr="00594FB8">
        <w:t>CANBERRA ACT 2600</w:t>
      </w:r>
    </w:p>
    <w:p w14:paraId="5EA6C804" w14:textId="77777777" w:rsidR="00B9059A" w:rsidRDefault="00B9059A" w:rsidP="00B9059A">
      <w:pPr>
        <w:spacing w:after="0" w:line="240" w:lineRule="auto"/>
      </w:pPr>
      <w:r>
        <w:t xml:space="preserve">Minister Tony Burke:  </w:t>
      </w:r>
      <w:r w:rsidRPr="00594FB8">
        <w:t>PO Box 6022</w:t>
      </w:r>
      <w:r>
        <w:t xml:space="preserve">, </w:t>
      </w:r>
      <w:r w:rsidRPr="00594FB8">
        <w:t>Parliament House</w:t>
      </w:r>
      <w:r>
        <w:t xml:space="preserve">, </w:t>
      </w:r>
      <w:r w:rsidRPr="00594FB8">
        <w:t>CANBERRA ACT 2600</w:t>
      </w:r>
    </w:p>
    <w:p w14:paraId="3F541FDD" w14:textId="71B1EDEA" w:rsidR="00B9059A" w:rsidRDefault="00B9059A" w:rsidP="00B9059A">
      <w:pPr>
        <w:spacing w:after="0" w:line="240" w:lineRule="auto"/>
      </w:pPr>
      <w:r>
        <w:t>Senators:  PO Box 6100, Parliament House, CANBERRA  ACT 2600</w:t>
      </w:r>
    </w:p>
    <w:p w14:paraId="19573608" w14:textId="117510FB" w:rsidR="00B9059A" w:rsidRDefault="00B9059A" w:rsidP="00B9059A">
      <w:pPr>
        <w:spacing w:after="0" w:line="240" w:lineRule="auto"/>
      </w:pPr>
      <w:r>
        <w:t xml:space="preserve">Your local MP – find their electoral office address at </w:t>
      </w:r>
      <w:hyperlink r:id="rId21" w:history="1">
        <w:r>
          <w:rPr>
            <w:rStyle w:val="Hyperlink"/>
            <w:rFonts w:cstheme="minorHAnsi"/>
          </w:rPr>
          <w:t>Search for individual MPs &amp; Senators here</w:t>
        </w:r>
      </w:hyperlink>
    </w:p>
    <w:p w14:paraId="41C09517" w14:textId="77777777" w:rsidR="00B9059A" w:rsidRPr="00862D6B" w:rsidRDefault="00B9059A" w:rsidP="00B9059A">
      <w:pPr>
        <w:spacing w:after="0" w:line="240" w:lineRule="auto"/>
        <w:rPr>
          <w:b/>
          <w:bCs/>
        </w:rPr>
      </w:pPr>
    </w:p>
    <w:p w14:paraId="14247870" w14:textId="77777777" w:rsidR="00B9059A" w:rsidRPr="00862D6B" w:rsidRDefault="00B9059A" w:rsidP="00B9059A">
      <w:pPr>
        <w:spacing w:after="0" w:line="240" w:lineRule="auto"/>
        <w:rPr>
          <w:b/>
          <w:bCs/>
        </w:rPr>
      </w:pPr>
      <w:r w:rsidRPr="00862D6B">
        <w:rPr>
          <w:b/>
          <w:bCs/>
        </w:rPr>
        <w:t xml:space="preserve">Sending </w:t>
      </w:r>
      <w:r>
        <w:rPr>
          <w:b/>
          <w:bCs/>
        </w:rPr>
        <w:t xml:space="preserve">your letter </w:t>
      </w:r>
      <w:r w:rsidRPr="00862D6B">
        <w:rPr>
          <w:b/>
          <w:bCs/>
        </w:rPr>
        <w:t xml:space="preserve">by email:   </w:t>
      </w:r>
    </w:p>
    <w:p w14:paraId="562D1570" w14:textId="77777777" w:rsidR="00B9059A" w:rsidRPr="004056BE" w:rsidRDefault="00B9059A" w:rsidP="0085670D">
      <w:pPr>
        <w:pStyle w:val="ListParagraph"/>
        <w:numPr>
          <w:ilvl w:val="0"/>
          <w:numId w:val="21"/>
        </w:numPr>
        <w:spacing w:before="120" w:after="0" w:line="240" w:lineRule="auto"/>
        <w:ind w:left="760" w:hanging="357"/>
        <w:contextualSpacing w:val="0"/>
      </w:pPr>
      <w:r>
        <w:t xml:space="preserve">Prime Minister - use the contact form:  </w:t>
      </w:r>
      <w:hyperlink r:id="rId22" w:tgtFrame="_blank" w:history="1">
        <w:r w:rsidRPr="004056BE">
          <w:rPr>
            <w:rStyle w:val="Hyperlink"/>
          </w:rPr>
          <w:t>https://www.pm.gov.au/contact-your-pm</w:t>
        </w:r>
      </w:hyperlink>
    </w:p>
    <w:p w14:paraId="1A9C3EBC" w14:textId="77777777" w:rsidR="00B9059A" w:rsidRDefault="00B9059A" w:rsidP="0085670D">
      <w:pPr>
        <w:pStyle w:val="ListParagraph"/>
        <w:numPr>
          <w:ilvl w:val="0"/>
          <w:numId w:val="21"/>
        </w:numPr>
        <w:spacing w:before="120" w:after="0" w:line="240" w:lineRule="auto"/>
        <w:contextualSpacing w:val="0"/>
      </w:pPr>
      <w:r>
        <w:t xml:space="preserve">Minister Tony Burke:   </w:t>
      </w:r>
      <w:hyperlink r:id="rId23" w:history="1">
        <w:r w:rsidRPr="00062616">
          <w:rPr>
            <w:rStyle w:val="Hyperlink"/>
          </w:rPr>
          <w:t>tony.burke.mp@aph.gov.au</w:t>
        </w:r>
      </w:hyperlink>
      <w:r>
        <w:t xml:space="preserve"> </w:t>
      </w:r>
    </w:p>
    <w:p w14:paraId="287419D2" w14:textId="77777777" w:rsidR="00172FE4" w:rsidRPr="00172FE4" w:rsidRDefault="00172FE4" w:rsidP="0085670D">
      <w:pPr>
        <w:pStyle w:val="ListParagraph"/>
        <w:numPr>
          <w:ilvl w:val="0"/>
          <w:numId w:val="21"/>
        </w:numPr>
        <w:spacing w:before="120" w:after="0" w:line="240" w:lineRule="auto"/>
        <w:contextualSpacing w:val="0"/>
      </w:pPr>
      <w:r>
        <w:t>To find  details for individual MPs and Senators use</w:t>
      </w:r>
      <w:r w:rsidR="00B9059A" w:rsidRPr="004056BE">
        <w:t xml:space="preserve"> this link to</w:t>
      </w:r>
      <w:r w:rsidR="00B9059A">
        <w:rPr>
          <w:rFonts w:cstheme="minorHAnsi"/>
          <w:sz w:val="24"/>
          <w:szCs w:val="24"/>
        </w:rPr>
        <w:t xml:space="preserve"> </w:t>
      </w:r>
      <w:hyperlink r:id="rId24" w:history="1">
        <w:r w:rsidR="00B9059A">
          <w:rPr>
            <w:rStyle w:val="Hyperlink"/>
            <w:rFonts w:cstheme="minorHAnsi"/>
          </w:rPr>
          <w:t xml:space="preserve">Search for individual MPs &amp; Senators on the Parliament House website </w:t>
        </w:r>
      </w:hyperlink>
      <w:r w:rsidR="00B9059A" w:rsidRPr="004056BE">
        <w:rPr>
          <w:color w:val="EE0000"/>
        </w:rPr>
        <w:t xml:space="preserve">   </w:t>
      </w:r>
    </w:p>
    <w:p w14:paraId="090F54A0" w14:textId="01806CCE" w:rsidR="00172FE4" w:rsidRPr="00172FE4" w:rsidRDefault="00172FE4" w:rsidP="0085670D">
      <w:pPr>
        <w:pStyle w:val="ListParagraph"/>
        <w:numPr>
          <w:ilvl w:val="0"/>
          <w:numId w:val="21"/>
        </w:numPr>
        <w:spacing w:before="120" w:after="0" w:line="240" w:lineRule="auto"/>
        <w:ind w:right="-330"/>
        <w:contextualSpacing w:val="0"/>
      </w:pPr>
      <w:r>
        <w:t xml:space="preserve">You might find this listing helpful:   </w:t>
      </w:r>
      <w:hyperlink r:id="rId25" w:history="1">
        <w:r w:rsidR="00BF2EE9">
          <w:rPr>
            <w:rStyle w:val="Hyperlink"/>
          </w:rPr>
          <w:t>Listing of all MPs and Senators Sept 2025</w:t>
        </w:r>
      </w:hyperlink>
      <w:r w:rsidR="00BF2EE9">
        <w:t xml:space="preserve">.  </w:t>
      </w:r>
      <w:r>
        <w:t xml:space="preserve">Please download the spreadsheet if you want to sort etc for your own use. This spreadsheet was updated in </w:t>
      </w:r>
      <w:r w:rsidR="00BF2EE9">
        <w:t>Sept</w:t>
      </w:r>
      <w:r>
        <w:t xml:space="preserve"> 2025. If you find any errors, please email </w:t>
      </w:r>
      <w:r>
        <w:fldChar w:fldCharType="begin"/>
      </w:r>
      <w:ins w:id="0" w:author="Paul Dunn and Marie Hapke" w:date="2025-08-29T13:44:00Z" w16du:dateUtc="2025-08-29T03:44:00Z">
        <w:r>
          <w:instrText>HYPERLINK "mailto:</w:instrText>
        </w:r>
      </w:ins>
      <w:r w:rsidRPr="00172FE4">
        <w:instrText>info@refugeeadvocacynetwork.org,.au</w:instrText>
      </w:r>
      <w:ins w:id="1" w:author="Paul Dunn and Marie Hapke" w:date="2025-08-29T13:44:00Z" w16du:dateUtc="2025-08-29T03:44:00Z">
        <w:r>
          <w:instrText>"</w:instrText>
        </w:r>
      </w:ins>
      <w:r>
        <w:fldChar w:fldCharType="separate"/>
      </w:r>
      <w:r w:rsidRPr="002413B6">
        <w:rPr>
          <w:rStyle w:val="Hyperlink"/>
        </w:rPr>
        <w:t>info@refugeeadvocacynetwork.org,.au</w:t>
      </w:r>
      <w:r>
        <w:fldChar w:fldCharType="end"/>
      </w:r>
      <w:r>
        <w:t xml:space="preserve">  and we’ll make corrections.  </w:t>
      </w:r>
    </w:p>
    <w:p w14:paraId="41D4B3E2" w14:textId="77777777" w:rsidR="00172FE4" w:rsidRDefault="00172FE4" w:rsidP="00B9059A">
      <w:pPr>
        <w:spacing w:after="0" w:line="240" w:lineRule="auto"/>
        <w:rPr>
          <w:b/>
          <w:bCs/>
        </w:rPr>
      </w:pPr>
      <w:bookmarkStart w:id="2" w:name="_Hlk210816168"/>
    </w:p>
    <w:p w14:paraId="6D3FC92A" w14:textId="485A0DEA" w:rsidR="00B9059A" w:rsidRPr="00784146" w:rsidRDefault="00B9059A" w:rsidP="00B9059A">
      <w:pPr>
        <w:spacing w:after="0" w:line="240" w:lineRule="auto"/>
        <w:rPr>
          <w:b/>
          <w:bCs/>
        </w:rPr>
      </w:pPr>
      <w:r w:rsidRPr="00784146">
        <w:rPr>
          <w:b/>
          <w:bCs/>
        </w:rPr>
        <w:t xml:space="preserve">Senators by State </w:t>
      </w:r>
    </w:p>
    <w:p w14:paraId="233296D3" w14:textId="77777777" w:rsidR="00B9059A" w:rsidRDefault="00B9059A" w:rsidP="00734BCF">
      <w:pPr>
        <w:spacing w:before="120" w:after="0" w:line="240" w:lineRule="auto"/>
      </w:pPr>
      <w:r w:rsidRPr="00784146">
        <w:t>ACT:</w:t>
      </w:r>
      <w:r>
        <w:t xml:space="preserve">      ALP:   </w:t>
      </w:r>
      <w:hyperlink r:id="rId26" w:history="1">
        <w:r w:rsidRPr="0058487C">
          <w:rPr>
            <w:rStyle w:val="Hyperlink"/>
          </w:rPr>
          <w:t>senator.katy.gallagher@aph.gov.au</w:t>
        </w:r>
      </w:hyperlink>
      <w:r>
        <w:t xml:space="preserve">; </w:t>
      </w:r>
    </w:p>
    <w:p w14:paraId="66D0DCA4" w14:textId="77777777" w:rsidR="00B9059A" w:rsidRDefault="00B9059A" w:rsidP="00734BCF">
      <w:pPr>
        <w:spacing w:before="120" w:after="0" w:line="240" w:lineRule="auto"/>
        <w:ind w:left="720"/>
      </w:pPr>
      <w:r>
        <w:t xml:space="preserve">IND:   </w:t>
      </w:r>
      <w:hyperlink r:id="rId27" w:history="1">
        <w:r w:rsidRPr="0058487C">
          <w:rPr>
            <w:rStyle w:val="Hyperlink"/>
          </w:rPr>
          <w:t>senator.david.pocock@aph.gov.au</w:t>
        </w:r>
      </w:hyperlink>
      <w:r>
        <w:t xml:space="preserve">; </w:t>
      </w:r>
    </w:p>
    <w:p w14:paraId="16FE6787" w14:textId="77777777" w:rsidR="00B9059A" w:rsidRDefault="00B9059A" w:rsidP="00734BCF">
      <w:pPr>
        <w:spacing w:before="120" w:after="0" w:line="240" w:lineRule="auto"/>
        <w:ind w:left="709" w:hanging="709"/>
      </w:pPr>
      <w:r w:rsidRPr="00784146">
        <w:t xml:space="preserve">NSW:    </w:t>
      </w:r>
      <w:r>
        <w:t xml:space="preserve">ALP :  </w:t>
      </w:r>
      <w:hyperlink r:id="rId28" w:history="1">
        <w:r w:rsidRPr="0058487C">
          <w:rPr>
            <w:rStyle w:val="Hyperlink"/>
          </w:rPr>
          <w:t>senator.ayres@aph.gov.au</w:t>
        </w:r>
      </w:hyperlink>
      <w:r>
        <w:t xml:space="preserve">; </w:t>
      </w:r>
      <w:hyperlink r:id="rId29" w:history="1">
        <w:r w:rsidRPr="0058487C">
          <w:rPr>
            <w:rStyle w:val="Hyperlink"/>
          </w:rPr>
          <w:t>senator.mcallister@aph.gov.au</w:t>
        </w:r>
      </w:hyperlink>
      <w:r>
        <w:t xml:space="preserve">; </w:t>
      </w:r>
      <w:hyperlink r:id="rId30" w:history="1">
        <w:r w:rsidRPr="0058487C">
          <w:rPr>
            <w:rStyle w:val="Hyperlink"/>
          </w:rPr>
          <w:t>senator.oneill@aph.gov.au</w:t>
        </w:r>
      </w:hyperlink>
      <w:r>
        <w:t>; senator.sheldon@aph.gov.au;</w:t>
      </w:r>
    </w:p>
    <w:p w14:paraId="38D6661C" w14:textId="77777777" w:rsidR="00B9059A" w:rsidRDefault="00B9059A" w:rsidP="00734BCF">
      <w:pPr>
        <w:spacing w:before="120" w:after="0" w:line="240" w:lineRule="auto"/>
        <w:ind w:left="709"/>
      </w:pPr>
      <w:r>
        <w:t xml:space="preserve">GREENS:   </w:t>
      </w:r>
      <w:hyperlink r:id="rId31" w:history="1">
        <w:r w:rsidRPr="0058487C">
          <w:rPr>
            <w:rStyle w:val="Hyperlink"/>
          </w:rPr>
          <w:t>senator.faruqi@aph.gov.au</w:t>
        </w:r>
      </w:hyperlink>
      <w:r>
        <w:t xml:space="preserve">; </w:t>
      </w:r>
      <w:hyperlink r:id="rId32" w:history="1">
        <w:r w:rsidRPr="0058487C">
          <w:rPr>
            <w:rStyle w:val="Hyperlink"/>
          </w:rPr>
          <w:t>senator.shoebridge@aph.gov.au</w:t>
        </w:r>
      </w:hyperlink>
      <w:r>
        <w:t xml:space="preserve">; </w:t>
      </w:r>
    </w:p>
    <w:p w14:paraId="6E856E3F" w14:textId="2F112AA5" w:rsidR="00BF2EE9" w:rsidRDefault="00BF2EE9" w:rsidP="00734BCF">
      <w:pPr>
        <w:spacing w:before="120" w:after="0" w:line="240" w:lineRule="auto"/>
        <w:ind w:left="709"/>
      </w:pPr>
      <w:r>
        <w:lastRenderedPageBreak/>
        <w:t xml:space="preserve">LIBERAL:  </w:t>
      </w:r>
      <w:hyperlink r:id="rId33" w:history="1">
        <w:r w:rsidRPr="00FF69CA">
          <w:rPr>
            <w:rStyle w:val="Hyperlink"/>
          </w:rPr>
          <w:t>senator.bragg@aph.gov.au</w:t>
        </w:r>
      </w:hyperlink>
      <w:r>
        <w:t xml:space="preserve">; </w:t>
      </w:r>
      <w:hyperlink r:id="rId34" w:history="1">
        <w:r w:rsidRPr="00FF69CA">
          <w:rPr>
            <w:rStyle w:val="Hyperlink"/>
          </w:rPr>
          <w:t>senator.kovacic@aph.gov.au</w:t>
        </w:r>
      </w:hyperlink>
      <w:r>
        <w:t xml:space="preserve">; </w:t>
      </w:r>
      <w:hyperlink r:id="rId35" w:history="1">
        <w:r w:rsidRPr="00FF69CA">
          <w:rPr>
            <w:rStyle w:val="Hyperlink"/>
          </w:rPr>
          <w:t>senator.sharma@aph.gov.au</w:t>
        </w:r>
      </w:hyperlink>
      <w:r>
        <w:t xml:space="preserve">; </w:t>
      </w:r>
    </w:p>
    <w:p w14:paraId="33FE8639" w14:textId="52E329A2" w:rsidR="00BF2EE9" w:rsidRDefault="00BF2EE9" w:rsidP="00734BCF">
      <w:pPr>
        <w:spacing w:before="120" w:after="0" w:line="240" w:lineRule="auto"/>
        <w:ind w:left="709"/>
      </w:pPr>
      <w:r>
        <w:t xml:space="preserve">NATS:  </w:t>
      </w:r>
      <w:hyperlink r:id="rId36" w:history="1">
        <w:r w:rsidRPr="00FF69CA">
          <w:rPr>
            <w:rStyle w:val="Hyperlink"/>
          </w:rPr>
          <w:t>senator.cadell@aph.gov.au</w:t>
        </w:r>
      </w:hyperlink>
      <w:r>
        <w:t xml:space="preserve"> </w:t>
      </w:r>
    </w:p>
    <w:p w14:paraId="77A884EE" w14:textId="77777777" w:rsidR="00B9059A" w:rsidRDefault="00B9059A" w:rsidP="00734BCF">
      <w:pPr>
        <w:spacing w:before="120" w:after="0" w:line="240" w:lineRule="auto"/>
        <w:ind w:left="709" w:hanging="709"/>
      </w:pPr>
      <w:r>
        <w:t xml:space="preserve">NT:        ALP:    </w:t>
      </w:r>
      <w:hyperlink r:id="rId37" w:history="1">
        <w:r w:rsidRPr="0061024E">
          <w:rPr>
            <w:rStyle w:val="Hyperlink"/>
          </w:rPr>
          <w:t>Senator.McCarthy@aph.gov.au</w:t>
        </w:r>
      </w:hyperlink>
      <w:r>
        <w:t xml:space="preserve">;   </w:t>
      </w:r>
    </w:p>
    <w:p w14:paraId="5F9640B4" w14:textId="3454B05B" w:rsidR="00BF2EE9" w:rsidRDefault="00BF2EE9" w:rsidP="00734BCF">
      <w:pPr>
        <w:spacing w:before="120" w:after="0" w:line="240" w:lineRule="auto"/>
        <w:ind w:left="709" w:hanging="709"/>
      </w:pPr>
      <w:r>
        <w:tab/>
        <w:t xml:space="preserve">LIBERAL:  </w:t>
      </w:r>
      <w:hyperlink r:id="rId38" w:history="1">
        <w:r w:rsidRPr="00FF69CA">
          <w:rPr>
            <w:rStyle w:val="Hyperlink"/>
          </w:rPr>
          <w:t>senator.nampijinpaprice@aph.gov.au</w:t>
        </w:r>
      </w:hyperlink>
      <w:r>
        <w:t xml:space="preserve">; </w:t>
      </w:r>
    </w:p>
    <w:p w14:paraId="0A053D46" w14:textId="77777777" w:rsidR="00B9059A" w:rsidRDefault="00B9059A" w:rsidP="00734BCF">
      <w:pPr>
        <w:spacing w:before="120" w:after="0" w:line="240" w:lineRule="auto"/>
        <w:ind w:left="709" w:hanging="709"/>
      </w:pPr>
      <w:r>
        <w:t xml:space="preserve">QLD:     ALP:    </w:t>
      </w:r>
      <w:hyperlink r:id="rId39" w:history="1">
        <w:r w:rsidRPr="0058487C">
          <w:rPr>
            <w:rStyle w:val="Hyperlink"/>
          </w:rPr>
          <w:t>senator.chisholm@aph.gov.au</w:t>
        </w:r>
      </w:hyperlink>
      <w:r>
        <w:t xml:space="preserve">; </w:t>
      </w:r>
      <w:hyperlink r:id="rId40" w:history="1">
        <w:r w:rsidRPr="0058487C">
          <w:rPr>
            <w:rStyle w:val="Hyperlink"/>
          </w:rPr>
          <w:t>senator.mulholland@aph.gov.au</w:t>
        </w:r>
      </w:hyperlink>
      <w:r>
        <w:t xml:space="preserve">; </w:t>
      </w:r>
      <w:hyperlink r:id="rId41" w:history="1">
        <w:r w:rsidRPr="0058487C">
          <w:rPr>
            <w:rStyle w:val="Hyperlink"/>
          </w:rPr>
          <w:t>senator.green@aph.gov.au</w:t>
        </w:r>
      </w:hyperlink>
      <w:r>
        <w:t xml:space="preserve">; </w:t>
      </w:r>
      <w:hyperlink r:id="rId42" w:history="1">
        <w:r w:rsidRPr="0058487C">
          <w:rPr>
            <w:rStyle w:val="Hyperlink"/>
          </w:rPr>
          <w:t>senator.watt@aph.gov.au</w:t>
        </w:r>
      </w:hyperlink>
      <w:r>
        <w:t xml:space="preserve">; </w:t>
      </w:r>
    </w:p>
    <w:p w14:paraId="060C696B" w14:textId="77777777" w:rsidR="00B9059A" w:rsidRDefault="00B9059A" w:rsidP="00B9059A">
      <w:pPr>
        <w:spacing w:before="120" w:after="0" w:line="240" w:lineRule="auto"/>
        <w:ind w:left="709"/>
      </w:pPr>
      <w:r>
        <w:t xml:space="preserve">GREENS:  </w:t>
      </w:r>
      <w:hyperlink r:id="rId43" w:history="1">
        <w:r w:rsidRPr="0058487C">
          <w:rPr>
            <w:rStyle w:val="Hyperlink"/>
          </w:rPr>
          <w:t>senator.allman-payne@aph.gov.au</w:t>
        </w:r>
      </w:hyperlink>
      <w:r>
        <w:t xml:space="preserve">; </w:t>
      </w:r>
      <w:hyperlink r:id="rId44" w:history="1">
        <w:r w:rsidRPr="0058487C">
          <w:rPr>
            <w:rStyle w:val="Hyperlink"/>
          </w:rPr>
          <w:t>senator.waters@aph.gov.au</w:t>
        </w:r>
      </w:hyperlink>
      <w:r>
        <w:t xml:space="preserve">;  </w:t>
      </w:r>
    </w:p>
    <w:p w14:paraId="141DAC2F" w14:textId="03425C51" w:rsidR="00BF2EE9" w:rsidRDefault="00BF2EE9" w:rsidP="00BF2EE9">
      <w:pPr>
        <w:spacing w:before="120" w:after="0" w:line="240" w:lineRule="auto"/>
        <w:ind w:left="709"/>
      </w:pPr>
      <w:r>
        <w:t xml:space="preserve">LIBERAL:   </w:t>
      </w:r>
      <w:hyperlink r:id="rId45" w:history="1">
        <w:r w:rsidRPr="00FF69CA">
          <w:rPr>
            <w:rStyle w:val="Hyperlink"/>
          </w:rPr>
          <w:t>senator.scarr@aph.gov.au</w:t>
        </w:r>
      </w:hyperlink>
      <w:r>
        <w:t xml:space="preserve">; </w:t>
      </w:r>
    </w:p>
    <w:p w14:paraId="38C85FEC" w14:textId="48DAFCB6" w:rsidR="00BF2EE9" w:rsidRDefault="00BF2EE9" w:rsidP="00BF2EE9">
      <w:pPr>
        <w:spacing w:before="120" w:after="0" w:line="240" w:lineRule="auto"/>
        <w:ind w:left="709"/>
      </w:pPr>
      <w:r>
        <w:t xml:space="preserve">LNP:   </w:t>
      </w:r>
      <w:hyperlink r:id="rId46" w:history="1">
        <w:r w:rsidRPr="00FF69CA">
          <w:rPr>
            <w:rStyle w:val="Hyperlink"/>
          </w:rPr>
          <w:t>senator.mcdonald@aph.gov.au</w:t>
        </w:r>
      </w:hyperlink>
      <w:r>
        <w:t xml:space="preserve">; </w:t>
      </w:r>
      <w:hyperlink r:id="rId47" w:history="1">
        <w:r w:rsidRPr="00FF69CA">
          <w:rPr>
            <w:rStyle w:val="Hyperlink"/>
          </w:rPr>
          <w:t>senator.mcgrath@aph.gov.au</w:t>
        </w:r>
      </w:hyperlink>
      <w:r>
        <w:t xml:space="preserve">; </w:t>
      </w:r>
    </w:p>
    <w:p w14:paraId="6EE721A5" w14:textId="7D2EB1FC" w:rsidR="00BF2EE9" w:rsidRDefault="00BF2EE9" w:rsidP="00BF2EE9">
      <w:pPr>
        <w:spacing w:before="120" w:after="0" w:line="240" w:lineRule="auto"/>
        <w:ind w:left="709"/>
      </w:pPr>
      <w:r>
        <w:t xml:space="preserve">PHON:    </w:t>
      </w:r>
      <w:hyperlink r:id="rId48" w:history="1">
        <w:r w:rsidRPr="00FF69CA">
          <w:rPr>
            <w:rStyle w:val="Hyperlink"/>
          </w:rPr>
          <w:t>senator.hanson@aph.gov.au</w:t>
        </w:r>
      </w:hyperlink>
      <w:r>
        <w:t xml:space="preserve">; </w:t>
      </w:r>
      <w:hyperlink r:id="rId49" w:history="1">
        <w:r w:rsidR="009B5AAC" w:rsidRPr="00FF69CA">
          <w:rPr>
            <w:rStyle w:val="Hyperlink"/>
          </w:rPr>
          <w:t>senator.roberts@aph.gov.au</w:t>
        </w:r>
      </w:hyperlink>
      <w:r w:rsidR="009B5AAC">
        <w:t xml:space="preserve">; </w:t>
      </w:r>
    </w:p>
    <w:p w14:paraId="7AEF0B65" w14:textId="77777777" w:rsidR="00B9059A" w:rsidRDefault="00B9059A" w:rsidP="00734BCF">
      <w:pPr>
        <w:spacing w:before="120" w:after="0" w:line="240" w:lineRule="auto"/>
        <w:ind w:left="709" w:hanging="709"/>
      </w:pPr>
      <w:r>
        <w:t xml:space="preserve">SA:  </w:t>
      </w:r>
      <w:r>
        <w:tab/>
        <w:t xml:space="preserve">ALP:  </w:t>
      </w:r>
      <w:hyperlink r:id="rId50" w:history="1">
        <w:r w:rsidRPr="0058487C">
          <w:rPr>
            <w:rStyle w:val="Hyperlink"/>
          </w:rPr>
          <w:t>senator.walker@aph.gov.au</w:t>
        </w:r>
      </w:hyperlink>
      <w:r>
        <w:t xml:space="preserve">;  </w:t>
      </w:r>
      <w:hyperlink r:id="rId51" w:history="1">
        <w:r w:rsidRPr="0058487C">
          <w:rPr>
            <w:rStyle w:val="Hyperlink"/>
          </w:rPr>
          <w:t>senator.farrell@aph.gov.au</w:t>
        </w:r>
      </w:hyperlink>
      <w:r>
        <w:t xml:space="preserve">; </w:t>
      </w:r>
      <w:hyperlink r:id="rId52" w:history="1">
        <w:r w:rsidRPr="0058487C">
          <w:rPr>
            <w:rStyle w:val="Hyperlink"/>
          </w:rPr>
          <w:t>senator.grogan@aph.gov.au</w:t>
        </w:r>
      </w:hyperlink>
      <w:r>
        <w:t xml:space="preserve">;      </w:t>
      </w:r>
      <w:hyperlink r:id="rId53" w:history="1">
        <w:r w:rsidRPr="0058487C">
          <w:rPr>
            <w:rStyle w:val="Hyperlink"/>
          </w:rPr>
          <w:t>senator.marielle.smith@aph.gov.au</w:t>
        </w:r>
      </w:hyperlink>
      <w:r>
        <w:t xml:space="preserve">; </w:t>
      </w:r>
      <w:hyperlink r:id="rId54" w:history="1">
        <w:r w:rsidRPr="0058487C">
          <w:rPr>
            <w:rStyle w:val="Hyperlink"/>
          </w:rPr>
          <w:t>senator.wong@aph.gov.au</w:t>
        </w:r>
      </w:hyperlink>
      <w:r>
        <w:t>;</w:t>
      </w:r>
    </w:p>
    <w:p w14:paraId="3F95171B" w14:textId="77777777" w:rsidR="00B9059A" w:rsidRDefault="00B9059A" w:rsidP="00B9059A">
      <w:pPr>
        <w:spacing w:before="120" w:after="0" w:line="240" w:lineRule="auto"/>
        <w:ind w:left="709"/>
      </w:pPr>
      <w:r>
        <w:t xml:space="preserve">GREENS:  </w:t>
      </w:r>
      <w:hyperlink r:id="rId55" w:history="1">
        <w:r w:rsidRPr="0058487C">
          <w:rPr>
            <w:rStyle w:val="Hyperlink"/>
          </w:rPr>
          <w:t>senator.hanson-young@aph.gov.au</w:t>
        </w:r>
      </w:hyperlink>
      <w:r>
        <w:t xml:space="preserve">; </w:t>
      </w:r>
      <w:hyperlink r:id="rId56" w:history="1">
        <w:r w:rsidRPr="0058487C">
          <w:rPr>
            <w:rStyle w:val="Hyperlink"/>
          </w:rPr>
          <w:t>senator.pocock@aph.gov.au</w:t>
        </w:r>
      </w:hyperlink>
      <w:r>
        <w:t xml:space="preserve">; </w:t>
      </w:r>
    </w:p>
    <w:p w14:paraId="3DF443B9" w14:textId="098CD7DE" w:rsidR="0028177A" w:rsidRDefault="0028177A" w:rsidP="00B9059A">
      <w:pPr>
        <w:spacing w:before="120" w:after="0" w:line="240" w:lineRule="auto"/>
        <w:ind w:left="709"/>
      </w:pPr>
      <w:r>
        <w:t xml:space="preserve">LIBERAL:  </w:t>
      </w:r>
      <w:hyperlink r:id="rId57" w:history="1">
        <w:r w:rsidRPr="00FF69CA">
          <w:rPr>
            <w:rStyle w:val="Hyperlink"/>
          </w:rPr>
          <w:t>senator.antic@aph.gov.au</w:t>
        </w:r>
      </w:hyperlink>
      <w:r>
        <w:t xml:space="preserve">; </w:t>
      </w:r>
      <w:hyperlink r:id="rId58" w:history="1">
        <w:r w:rsidRPr="00FF69CA">
          <w:rPr>
            <w:rStyle w:val="Hyperlink"/>
          </w:rPr>
          <w:t>senator.blyth@aph.gov.au</w:t>
        </w:r>
      </w:hyperlink>
      <w:r>
        <w:t xml:space="preserve">; </w:t>
      </w:r>
      <w:hyperlink r:id="rId59" w:history="1">
        <w:r w:rsidRPr="00FF69CA">
          <w:rPr>
            <w:rStyle w:val="Hyperlink"/>
          </w:rPr>
          <w:t>senator.liddle@aph.gov.au</w:t>
        </w:r>
      </w:hyperlink>
      <w:r>
        <w:t xml:space="preserve">; </w:t>
      </w:r>
      <w:hyperlink r:id="rId60" w:history="1">
        <w:r w:rsidRPr="00FF69CA">
          <w:rPr>
            <w:rStyle w:val="Hyperlink"/>
          </w:rPr>
          <w:t>senator.mclachlan@aph.gov.au</w:t>
        </w:r>
      </w:hyperlink>
      <w:r>
        <w:t xml:space="preserve">; </w:t>
      </w:r>
      <w:hyperlink r:id="rId61" w:history="1">
        <w:r w:rsidRPr="00FF69CA">
          <w:rPr>
            <w:rStyle w:val="Hyperlink"/>
          </w:rPr>
          <w:t>senator.ruston@aph.gov.au</w:t>
        </w:r>
      </w:hyperlink>
      <w:r>
        <w:t xml:space="preserve">; </w:t>
      </w:r>
    </w:p>
    <w:p w14:paraId="17348A4B" w14:textId="740C1487" w:rsidR="00B9059A" w:rsidRDefault="00B9059A" w:rsidP="00734BCF">
      <w:pPr>
        <w:spacing w:before="120" w:after="0" w:line="240" w:lineRule="auto"/>
        <w:ind w:left="709" w:hanging="709"/>
      </w:pPr>
      <w:r>
        <w:t xml:space="preserve">TAS:      ALP:  </w:t>
      </w:r>
      <w:hyperlink r:id="rId62" w:history="1">
        <w:r w:rsidRPr="0058487C">
          <w:rPr>
            <w:rStyle w:val="Hyperlink"/>
          </w:rPr>
          <w:t>senator.bilyk@aph.gov.au</w:t>
        </w:r>
      </w:hyperlink>
      <w:r>
        <w:t xml:space="preserve">; </w:t>
      </w:r>
      <w:hyperlink r:id="rId63" w:history="1">
        <w:r w:rsidR="0028177A" w:rsidRPr="00FF69CA">
          <w:rPr>
            <w:rStyle w:val="Hyperlink"/>
          </w:rPr>
          <w:t>senator.; carol.brown@aph.gov.au</w:t>
        </w:r>
      </w:hyperlink>
      <w:r>
        <w:t xml:space="preserve">; </w:t>
      </w:r>
      <w:hyperlink r:id="rId64" w:history="1">
        <w:r w:rsidRPr="0058487C">
          <w:rPr>
            <w:rStyle w:val="Hyperlink"/>
          </w:rPr>
          <w:t>senator.polley@aph.gov.au</w:t>
        </w:r>
      </w:hyperlink>
      <w:r>
        <w:t xml:space="preserve">; </w:t>
      </w:r>
      <w:hyperlink r:id="rId65" w:history="1">
        <w:r w:rsidRPr="0058487C">
          <w:rPr>
            <w:rStyle w:val="Hyperlink"/>
          </w:rPr>
          <w:t>senator.urquhart@aph.gov.au</w:t>
        </w:r>
      </w:hyperlink>
      <w:r>
        <w:t xml:space="preserve">; </w:t>
      </w:r>
      <w:hyperlink r:id="rId66" w:history="1">
        <w:r w:rsidRPr="0058487C">
          <w:rPr>
            <w:rStyle w:val="Hyperlink"/>
          </w:rPr>
          <w:t>senator.dowling@aph.gov.au</w:t>
        </w:r>
      </w:hyperlink>
      <w:r>
        <w:t xml:space="preserve">; </w:t>
      </w:r>
      <w:hyperlink r:id="rId67" w:history="1">
        <w:r w:rsidRPr="0058487C">
          <w:rPr>
            <w:rStyle w:val="Hyperlink"/>
          </w:rPr>
          <w:t>senator.dolega@aph.gov.au</w:t>
        </w:r>
      </w:hyperlink>
      <w:r>
        <w:t xml:space="preserve">; </w:t>
      </w:r>
    </w:p>
    <w:p w14:paraId="55AA19C4" w14:textId="77777777" w:rsidR="00B9059A" w:rsidRDefault="00B9059A" w:rsidP="00B9059A">
      <w:pPr>
        <w:spacing w:before="120" w:after="0" w:line="240" w:lineRule="auto"/>
        <w:ind w:left="709"/>
      </w:pPr>
      <w:r>
        <w:t xml:space="preserve">GREENS:  </w:t>
      </w:r>
      <w:hyperlink r:id="rId68" w:history="1">
        <w:r w:rsidRPr="0058487C">
          <w:rPr>
            <w:rStyle w:val="Hyperlink"/>
          </w:rPr>
          <w:t>senator.mckim@aph.gov.au</w:t>
        </w:r>
      </w:hyperlink>
      <w:r>
        <w:t xml:space="preserve">; </w:t>
      </w:r>
      <w:hyperlink r:id="rId69" w:history="1">
        <w:r w:rsidRPr="0058487C">
          <w:rPr>
            <w:rStyle w:val="Hyperlink"/>
          </w:rPr>
          <w:t>senator.whish-wilson@aph.gov.au</w:t>
        </w:r>
      </w:hyperlink>
      <w:r>
        <w:t xml:space="preserve">; </w:t>
      </w:r>
    </w:p>
    <w:p w14:paraId="4B982F2F" w14:textId="70E9920C" w:rsidR="0028177A" w:rsidRDefault="0028177A" w:rsidP="00B9059A">
      <w:pPr>
        <w:spacing w:before="120" w:after="0" w:line="240" w:lineRule="auto"/>
        <w:ind w:left="709"/>
      </w:pPr>
      <w:r>
        <w:t xml:space="preserve">LIBERAL:  </w:t>
      </w:r>
      <w:hyperlink r:id="rId70" w:history="1">
        <w:r w:rsidRPr="00FF69CA">
          <w:rPr>
            <w:rStyle w:val="Hyperlink"/>
          </w:rPr>
          <w:t>senator.askew@aph.gov.au</w:t>
        </w:r>
      </w:hyperlink>
      <w:r>
        <w:t xml:space="preserve">; </w:t>
      </w:r>
      <w:hyperlink r:id="rId71" w:history="1">
        <w:r w:rsidRPr="00FF69CA">
          <w:rPr>
            <w:rStyle w:val="Hyperlink"/>
          </w:rPr>
          <w:t>senator.chandler@aph.gov.au</w:t>
        </w:r>
      </w:hyperlink>
      <w:r>
        <w:t xml:space="preserve">; </w:t>
      </w:r>
      <w:hyperlink r:id="rId72" w:history="1">
        <w:r w:rsidRPr="00FF69CA">
          <w:rPr>
            <w:rStyle w:val="Hyperlink"/>
          </w:rPr>
          <w:t>senator.colbeck@aph.gov.au</w:t>
        </w:r>
      </w:hyperlink>
      <w:r>
        <w:t xml:space="preserve">; </w:t>
      </w:r>
      <w:hyperlink r:id="rId73" w:history="1">
        <w:r w:rsidRPr="00FF69CA">
          <w:rPr>
            <w:rStyle w:val="Hyperlink"/>
          </w:rPr>
          <w:t>senator.duniam@aph.gov.au</w:t>
        </w:r>
      </w:hyperlink>
      <w:r>
        <w:t xml:space="preserve">; </w:t>
      </w:r>
    </w:p>
    <w:p w14:paraId="3DF2DDC6" w14:textId="3397DA8C" w:rsidR="0028177A" w:rsidRDefault="0028177A" w:rsidP="00B9059A">
      <w:pPr>
        <w:spacing w:before="120" w:after="0" w:line="240" w:lineRule="auto"/>
        <w:ind w:left="709"/>
      </w:pPr>
      <w:r>
        <w:t xml:space="preserve">JLN:  </w:t>
      </w:r>
      <w:hyperlink r:id="rId74" w:history="1">
        <w:r w:rsidRPr="00FF69CA">
          <w:rPr>
            <w:rStyle w:val="Hyperlink"/>
          </w:rPr>
          <w:t>senator.lambie@aph.gov.au</w:t>
        </w:r>
      </w:hyperlink>
      <w:r>
        <w:t xml:space="preserve">; </w:t>
      </w:r>
    </w:p>
    <w:p w14:paraId="44D9CE8C" w14:textId="1B35C908" w:rsidR="0028177A" w:rsidRDefault="0028177A" w:rsidP="00B9059A">
      <w:pPr>
        <w:spacing w:before="120" w:after="0" w:line="240" w:lineRule="auto"/>
        <w:ind w:left="709"/>
      </w:pPr>
      <w:r>
        <w:t xml:space="preserve">IND:  </w:t>
      </w:r>
      <w:hyperlink r:id="rId75" w:history="1">
        <w:r w:rsidRPr="00FF69CA">
          <w:rPr>
            <w:rStyle w:val="Hyperlink"/>
          </w:rPr>
          <w:t>senator.tyrrell@aph.gov.au</w:t>
        </w:r>
      </w:hyperlink>
      <w:r>
        <w:t xml:space="preserve">; </w:t>
      </w:r>
    </w:p>
    <w:p w14:paraId="3B11B6DA" w14:textId="77777777" w:rsidR="00B9059A" w:rsidRDefault="00B9059A" w:rsidP="00734BCF">
      <w:pPr>
        <w:spacing w:before="120" w:after="0" w:line="240" w:lineRule="auto"/>
        <w:ind w:left="709" w:hanging="709"/>
      </w:pPr>
      <w:r>
        <w:t xml:space="preserve">VIC:       ALP:  </w:t>
      </w:r>
      <w:hyperlink r:id="rId76" w:history="1">
        <w:r w:rsidRPr="0058487C">
          <w:rPr>
            <w:rStyle w:val="Hyperlink"/>
          </w:rPr>
          <w:t>senator.ciccone@aph.gov.au</w:t>
        </w:r>
      </w:hyperlink>
      <w:r>
        <w:t xml:space="preserve">; </w:t>
      </w:r>
      <w:hyperlink r:id="rId77" w:history="1">
        <w:r w:rsidRPr="0058487C">
          <w:rPr>
            <w:rStyle w:val="Hyperlink"/>
          </w:rPr>
          <w:t>senator.darmanin@aph.gov.au</w:t>
        </w:r>
      </w:hyperlink>
      <w:r>
        <w:t xml:space="preserve">; </w:t>
      </w:r>
      <w:hyperlink r:id="rId78" w:history="1">
        <w:r w:rsidRPr="0058487C">
          <w:rPr>
            <w:rStyle w:val="Hyperlink"/>
          </w:rPr>
          <w:t>senator.stewart@aph.gov.au</w:t>
        </w:r>
      </w:hyperlink>
      <w:r>
        <w:t xml:space="preserve">; </w:t>
      </w:r>
      <w:hyperlink r:id="rId79" w:history="1">
        <w:r w:rsidRPr="0058487C">
          <w:rPr>
            <w:rStyle w:val="Hyperlink"/>
          </w:rPr>
          <w:t>senator.walsh@aph.gov.au</w:t>
        </w:r>
      </w:hyperlink>
      <w:r>
        <w:t xml:space="preserve">; </w:t>
      </w:r>
      <w:hyperlink r:id="rId80" w:history="1">
        <w:r w:rsidRPr="0058487C">
          <w:rPr>
            <w:rStyle w:val="Hyperlink"/>
          </w:rPr>
          <w:t>senator.ananda-rajah@aph.gov.au</w:t>
        </w:r>
      </w:hyperlink>
      <w:r>
        <w:t xml:space="preserve">; </w:t>
      </w:r>
    </w:p>
    <w:p w14:paraId="31A09459" w14:textId="77777777" w:rsidR="00B9059A" w:rsidRDefault="00B9059A" w:rsidP="00B9059A">
      <w:pPr>
        <w:spacing w:before="120" w:after="0" w:line="240" w:lineRule="auto"/>
        <w:ind w:left="709"/>
      </w:pPr>
      <w:r>
        <w:t xml:space="preserve">GREENS:  </w:t>
      </w:r>
      <w:hyperlink r:id="rId81" w:history="1">
        <w:r w:rsidRPr="0058487C">
          <w:rPr>
            <w:rStyle w:val="Hyperlink"/>
          </w:rPr>
          <w:t>senator.hodgins-may@aph.gov.au</w:t>
        </w:r>
      </w:hyperlink>
      <w:r>
        <w:t xml:space="preserve">; </w:t>
      </w:r>
    </w:p>
    <w:p w14:paraId="72D812F3" w14:textId="3FEAB220" w:rsidR="0028177A" w:rsidRDefault="0028177A" w:rsidP="00B9059A">
      <w:pPr>
        <w:spacing w:before="120" w:after="0" w:line="240" w:lineRule="auto"/>
        <w:ind w:left="709"/>
      </w:pPr>
      <w:r>
        <w:t xml:space="preserve">LIBERAL:  </w:t>
      </w:r>
      <w:hyperlink r:id="rId82" w:history="1">
        <w:r w:rsidRPr="00FF69CA">
          <w:rPr>
            <w:rStyle w:val="Hyperlink"/>
          </w:rPr>
          <w:t>senator.henderson@aph.gov.au</w:t>
        </w:r>
      </w:hyperlink>
      <w:r>
        <w:t xml:space="preserve">; </w:t>
      </w:r>
      <w:hyperlink r:id="rId83" w:history="1">
        <w:r w:rsidRPr="00FF69CA">
          <w:rPr>
            <w:rStyle w:val="Hyperlink"/>
          </w:rPr>
          <w:t>senator.hume@aph.gov.au</w:t>
        </w:r>
      </w:hyperlink>
      <w:r>
        <w:t xml:space="preserve">; </w:t>
      </w:r>
      <w:hyperlink r:id="rId84" w:history="1">
        <w:r w:rsidRPr="00FF69CA">
          <w:rPr>
            <w:rStyle w:val="Hyperlink"/>
          </w:rPr>
          <w:t>senator.hume@aph.gov.au</w:t>
        </w:r>
      </w:hyperlink>
      <w:r>
        <w:t xml:space="preserve">; </w:t>
      </w:r>
      <w:hyperlink r:id="rId85" w:history="1">
        <w:r w:rsidRPr="00FF69CA">
          <w:rPr>
            <w:rStyle w:val="Hyperlink"/>
          </w:rPr>
          <w:t>senator.paterson@aph.gov.au</w:t>
        </w:r>
      </w:hyperlink>
      <w:r>
        <w:t xml:space="preserve">; </w:t>
      </w:r>
    </w:p>
    <w:p w14:paraId="586BED66" w14:textId="795617A9" w:rsidR="0028177A" w:rsidRDefault="0028177A" w:rsidP="00B9059A">
      <w:pPr>
        <w:spacing w:before="120" w:after="0" w:line="240" w:lineRule="auto"/>
        <w:ind w:left="709"/>
      </w:pPr>
      <w:r>
        <w:t xml:space="preserve">NATS:   </w:t>
      </w:r>
      <w:hyperlink r:id="rId86" w:history="1">
        <w:r w:rsidRPr="00FF69CA">
          <w:rPr>
            <w:rStyle w:val="Hyperlink"/>
          </w:rPr>
          <w:t>senator.mckenzie@aph.gov.au</w:t>
        </w:r>
      </w:hyperlink>
      <w:r>
        <w:t xml:space="preserve">; </w:t>
      </w:r>
    </w:p>
    <w:p w14:paraId="02C9A168" w14:textId="4E6E7751" w:rsidR="0028177A" w:rsidRDefault="0028177A" w:rsidP="00B9059A">
      <w:pPr>
        <w:spacing w:before="120" w:after="0" w:line="240" w:lineRule="auto"/>
        <w:ind w:left="709"/>
      </w:pPr>
      <w:r>
        <w:t xml:space="preserve">UAP:    </w:t>
      </w:r>
      <w:hyperlink r:id="rId87" w:history="1">
        <w:r w:rsidRPr="00FF69CA">
          <w:rPr>
            <w:rStyle w:val="Hyperlink"/>
          </w:rPr>
          <w:t>senator.babet@aph.gov.au</w:t>
        </w:r>
      </w:hyperlink>
      <w:r>
        <w:t xml:space="preserve">; </w:t>
      </w:r>
    </w:p>
    <w:p w14:paraId="4820215F" w14:textId="77777777" w:rsidR="00B9059A" w:rsidRDefault="00B9059A" w:rsidP="00734BCF">
      <w:pPr>
        <w:spacing w:before="120" w:after="0" w:line="240" w:lineRule="auto"/>
        <w:ind w:left="709" w:hanging="709"/>
      </w:pPr>
      <w:r>
        <w:t xml:space="preserve">WA:       ALP:  </w:t>
      </w:r>
      <w:hyperlink r:id="rId88" w:history="1">
        <w:r w:rsidRPr="0058487C">
          <w:rPr>
            <w:rStyle w:val="Hyperlink"/>
          </w:rPr>
          <w:t>senator.cox@aph.gov.au</w:t>
        </w:r>
      </w:hyperlink>
      <w:r>
        <w:t xml:space="preserve">; </w:t>
      </w:r>
      <w:hyperlink r:id="rId89" w:history="1">
        <w:r w:rsidRPr="0058487C">
          <w:rPr>
            <w:rStyle w:val="Hyperlink"/>
          </w:rPr>
          <w:t>senator.ghosh@aph.gov.au</w:t>
        </w:r>
      </w:hyperlink>
      <w:r>
        <w:t xml:space="preserve">; </w:t>
      </w:r>
      <w:hyperlink r:id="rId90" w:history="1">
        <w:r w:rsidRPr="0058487C">
          <w:rPr>
            <w:rStyle w:val="Hyperlink"/>
          </w:rPr>
          <w:t>senator.lines@aph.gov.au</w:t>
        </w:r>
      </w:hyperlink>
      <w:r>
        <w:t xml:space="preserve">; </w:t>
      </w:r>
      <w:hyperlink r:id="rId91" w:history="1">
        <w:r w:rsidRPr="0058487C">
          <w:rPr>
            <w:rStyle w:val="Hyperlink"/>
          </w:rPr>
          <w:t>senator.sterle@aph.gov.au</w:t>
        </w:r>
      </w:hyperlink>
      <w:r>
        <w:t xml:space="preserve">; </w:t>
      </w:r>
      <w:hyperlink r:id="rId92" w:history="1">
        <w:r w:rsidRPr="0058487C">
          <w:rPr>
            <w:rStyle w:val="Hyperlink"/>
          </w:rPr>
          <w:t>senator.whiteaker@aph.gov.au</w:t>
        </w:r>
      </w:hyperlink>
      <w:r>
        <w:t xml:space="preserve">; </w:t>
      </w:r>
    </w:p>
    <w:p w14:paraId="13AD0B1D" w14:textId="77777777" w:rsidR="00B9059A" w:rsidRDefault="00B9059A" w:rsidP="00B9059A">
      <w:pPr>
        <w:spacing w:before="120" w:after="0" w:line="240" w:lineRule="auto"/>
        <w:ind w:left="709"/>
      </w:pPr>
      <w:r>
        <w:t xml:space="preserve">IND:   </w:t>
      </w:r>
      <w:hyperlink r:id="rId93" w:history="1">
        <w:r w:rsidRPr="0058487C">
          <w:rPr>
            <w:rStyle w:val="Hyperlink"/>
          </w:rPr>
          <w:t>senator.payman@aph.gov.au</w:t>
        </w:r>
      </w:hyperlink>
      <w:r>
        <w:t xml:space="preserve">; </w:t>
      </w:r>
    </w:p>
    <w:p w14:paraId="70900397" w14:textId="77777777" w:rsidR="00B9059A" w:rsidRDefault="00B9059A" w:rsidP="00B9059A">
      <w:pPr>
        <w:spacing w:before="120" w:after="0" w:line="240" w:lineRule="auto"/>
        <w:ind w:left="709"/>
      </w:pPr>
      <w:r>
        <w:t xml:space="preserve">GREENS:  </w:t>
      </w:r>
      <w:hyperlink r:id="rId94" w:history="1">
        <w:r w:rsidRPr="0058487C">
          <w:rPr>
            <w:rStyle w:val="Hyperlink"/>
          </w:rPr>
          <w:t>senator.steele-john@aph.gov.au</w:t>
        </w:r>
      </w:hyperlink>
      <w:r>
        <w:t xml:space="preserve">; </w:t>
      </w:r>
    </w:p>
    <w:p w14:paraId="2EE1C63E" w14:textId="451AC80D" w:rsidR="00DF7EBC" w:rsidRDefault="00DF7EBC" w:rsidP="00DF7EBC">
      <w:pPr>
        <w:spacing w:before="120" w:after="0" w:line="240" w:lineRule="auto"/>
        <w:ind w:left="709"/>
      </w:pPr>
      <w:r>
        <w:t xml:space="preserve">LIBERAL:  </w:t>
      </w:r>
      <w:hyperlink r:id="rId95" w:history="1">
        <w:r w:rsidRPr="00FF69CA">
          <w:rPr>
            <w:rStyle w:val="Hyperlink"/>
          </w:rPr>
          <w:t>senator.brockman@aph.gov.au</w:t>
        </w:r>
      </w:hyperlink>
      <w:r>
        <w:t xml:space="preserve">; </w:t>
      </w:r>
      <w:hyperlink r:id="rId96" w:history="1">
        <w:r w:rsidRPr="00FF69CA">
          <w:rPr>
            <w:rStyle w:val="Hyperlink"/>
          </w:rPr>
          <w:t>senator.cash@aph.gov.au</w:t>
        </w:r>
      </w:hyperlink>
      <w:r>
        <w:t xml:space="preserve">; </w:t>
      </w:r>
      <w:r w:rsidRPr="00DF7EBC">
        <w:rPr>
          <w:rStyle w:val="Hyperlink"/>
        </w:rPr>
        <w:t>senator.matt.o'sullivan@aph.gov.au;</w:t>
      </w:r>
      <w:r>
        <w:t xml:space="preserve"> </w:t>
      </w:r>
      <w:hyperlink r:id="rId97" w:history="1">
        <w:r w:rsidRPr="00FF69CA">
          <w:rPr>
            <w:rStyle w:val="Hyperlink"/>
          </w:rPr>
          <w:t>senator.smith@aph.gov.au</w:t>
        </w:r>
      </w:hyperlink>
      <w:r>
        <w:t xml:space="preserve">;  </w:t>
      </w:r>
    </w:p>
    <w:bookmarkEnd w:id="2"/>
    <w:p w14:paraId="228DF7B6" w14:textId="77777777" w:rsidR="00DF7EBC" w:rsidRDefault="00DF7EBC" w:rsidP="00DF7EBC">
      <w:pPr>
        <w:spacing w:before="120" w:after="0" w:line="240" w:lineRule="auto"/>
        <w:ind w:left="709"/>
      </w:pPr>
    </w:p>
    <w:sectPr w:rsidR="00DF7EBC" w:rsidSect="00AF1CBB">
      <w:headerReference w:type="even" r:id="rId98"/>
      <w:headerReference w:type="default" r:id="rId99"/>
      <w:footerReference w:type="even" r:id="rId100"/>
      <w:footerReference w:type="default" r:id="rId101"/>
      <w:headerReference w:type="first" r:id="rId102"/>
      <w:footerReference w:type="first" r:id="rId103"/>
      <w:pgSz w:w="11906" w:h="16838" w:code="9"/>
      <w:pgMar w:top="568"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C849A" w14:textId="77777777" w:rsidR="003C4B16" w:rsidRDefault="003C4B16">
      <w:pPr>
        <w:spacing w:after="0" w:line="240" w:lineRule="auto"/>
      </w:pPr>
      <w:r>
        <w:separator/>
      </w:r>
    </w:p>
  </w:endnote>
  <w:endnote w:type="continuationSeparator" w:id="0">
    <w:p w14:paraId="45CC491C" w14:textId="77777777" w:rsidR="003C4B16" w:rsidRDefault="003C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7AB29" w14:textId="77777777" w:rsidR="00944C7A" w:rsidRDefault="00944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4A719" w14:textId="77777777" w:rsidR="00944C7A" w:rsidRDefault="00944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54925" w14:textId="77777777" w:rsidR="00944C7A" w:rsidRDefault="00944C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7C184" w14:textId="77777777" w:rsidR="00FE2F60" w:rsidRDefault="00FE2F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72030" w14:textId="77777777" w:rsidR="00FE2F60" w:rsidRDefault="00FE2F6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783CD" w14:textId="77777777" w:rsidR="00FE2F60" w:rsidRDefault="00FE2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7BB6F" w14:textId="77777777" w:rsidR="003C4B16" w:rsidRDefault="003C4B16">
      <w:pPr>
        <w:spacing w:after="0" w:line="240" w:lineRule="auto"/>
      </w:pPr>
      <w:r>
        <w:separator/>
      </w:r>
    </w:p>
  </w:footnote>
  <w:footnote w:type="continuationSeparator" w:id="0">
    <w:p w14:paraId="2E0D0F97" w14:textId="77777777" w:rsidR="003C4B16" w:rsidRDefault="003C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39C4" w14:textId="29C009F2" w:rsidR="00944C7A" w:rsidRDefault="00944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B5A2" w14:textId="474A61EE" w:rsidR="00944C7A" w:rsidRDefault="00944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66012" w14:textId="40CD9453" w:rsidR="00944C7A" w:rsidRDefault="00944C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A774D" w14:textId="701D069C" w:rsidR="00FE2F60" w:rsidRDefault="00FE2F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88A6" w14:textId="24937F24" w:rsidR="00FE2F60" w:rsidRDefault="00FE2F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A4281" w14:textId="0B9BB936" w:rsidR="00FE2F60" w:rsidRDefault="00FE2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D7A"/>
    <w:multiLevelType w:val="hybridMultilevel"/>
    <w:tmpl w:val="DCF2F17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60B7F"/>
    <w:multiLevelType w:val="hybridMultilevel"/>
    <w:tmpl w:val="2932B16E"/>
    <w:lvl w:ilvl="0" w:tplc="1BBA135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F17CB4"/>
    <w:multiLevelType w:val="hybridMultilevel"/>
    <w:tmpl w:val="8D10282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121F8D"/>
    <w:multiLevelType w:val="hybridMultilevel"/>
    <w:tmpl w:val="7950580C"/>
    <w:lvl w:ilvl="0" w:tplc="2C806FFC">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D85E0F"/>
    <w:multiLevelType w:val="multilevel"/>
    <w:tmpl w:val="618A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06388"/>
    <w:multiLevelType w:val="hybridMultilevel"/>
    <w:tmpl w:val="40740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194ECE"/>
    <w:multiLevelType w:val="hybridMultilevel"/>
    <w:tmpl w:val="0D12B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36254A"/>
    <w:multiLevelType w:val="hybridMultilevel"/>
    <w:tmpl w:val="76A63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DA4D62"/>
    <w:multiLevelType w:val="hybridMultilevel"/>
    <w:tmpl w:val="CF1280C0"/>
    <w:lvl w:ilvl="0" w:tplc="0C09000F">
      <w:start w:val="1"/>
      <w:numFmt w:val="decimal"/>
      <w:lvlText w:val="%1."/>
      <w:lvlJc w:val="left"/>
      <w:pPr>
        <w:ind w:left="360" w:hanging="360"/>
      </w:pPr>
    </w:lvl>
    <w:lvl w:ilvl="1" w:tplc="0C090001">
      <w:start w:val="1"/>
      <w:numFmt w:val="bullet"/>
      <w:lvlText w:val=""/>
      <w:lvlJc w:val="left"/>
      <w:pPr>
        <w:ind w:left="72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606F8B"/>
    <w:multiLevelType w:val="multilevel"/>
    <w:tmpl w:val="C5CA72AE"/>
    <w:lvl w:ilvl="0">
      <w:start w:val="1"/>
      <w:numFmt w:val="decimal"/>
      <w:lvlText w:val="%1."/>
      <w:lvlJc w:val="left"/>
      <w:pPr>
        <w:tabs>
          <w:tab w:val="num" w:pos="786"/>
        </w:tabs>
        <w:ind w:left="786" w:hanging="360"/>
      </w:pPr>
      <w:rPr>
        <w:rFonts w:hint="default"/>
        <w:b/>
        <w:bCs/>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274B6F"/>
    <w:multiLevelType w:val="hybridMultilevel"/>
    <w:tmpl w:val="177A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592EE8"/>
    <w:multiLevelType w:val="hybridMultilevel"/>
    <w:tmpl w:val="283E3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0501F1"/>
    <w:multiLevelType w:val="multilevel"/>
    <w:tmpl w:val="3BD23B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473F00C0"/>
    <w:multiLevelType w:val="hybridMultilevel"/>
    <w:tmpl w:val="E2C64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735786"/>
    <w:multiLevelType w:val="hybridMultilevel"/>
    <w:tmpl w:val="A7F0477C"/>
    <w:lvl w:ilvl="0" w:tplc="2C806FF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7E5D82"/>
    <w:multiLevelType w:val="hybridMultilevel"/>
    <w:tmpl w:val="785A6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342C60"/>
    <w:multiLevelType w:val="hybridMultilevel"/>
    <w:tmpl w:val="7828F96C"/>
    <w:lvl w:ilvl="0" w:tplc="0C09000B">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57B0468A"/>
    <w:multiLevelType w:val="hybridMultilevel"/>
    <w:tmpl w:val="C4A22FA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5A1B7FF4"/>
    <w:multiLevelType w:val="hybridMultilevel"/>
    <w:tmpl w:val="FE3C03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5E733514"/>
    <w:multiLevelType w:val="hybridMultilevel"/>
    <w:tmpl w:val="90E665A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63B90AE4"/>
    <w:multiLevelType w:val="hybridMultilevel"/>
    <w:tmpl w:val="38D00042"/>
    <w:lvl w:ilvl="0" w:tplc="154447B4">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3F15B52"/>
    <w:multiLevelType w:val="multilevel"/>
    <w:tmpl w:val="4300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B1041B"/>
    <w:multiLevelType w:val="hybridMultilevel"/>
    <w:tmpl w:val="47E8E8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A6A236C"/>
    <w:multiLevelType w:val="hybridMultilevel"/>
    <w:tmpl w:val="40289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C428E5"/>
    <w:multiLevelType w:val="hybridMultilevel"/>
    <w:tmpl w:val="09B6C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7F5E87"/>
    <w:multiLevelType w:val="hybridMultilevel"/>
    <w:tmpl w:val="387C73D8"/>
    <w:lvl w:ilvl="0" w:tplc="2C806FF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3965CE"/>
    <w:multiLevelType w:val="hybridMultilevel"/>
    <w:tmpl w:val="E8CA0F84"/>
    <w:lvl w:ilvl="0" w:tplc="BD26D97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5710299">
    <w:abstractNumId w:val="6"/>
  </w:num>
  <w:num w:numId="2" w16cid:durableId="485895613">
    <w:abstractNumId w:val="18"/>
  </w:num>
  <w:num w:numId="3" w16cid:durableId="1085881984">
    <w:abstractNumId w:val="7"/>
  </w:num>
  <w:num w:numId="4" w16cid:durableId="230115025">
    <w:abstractNumId w:val="23"/>
  </w:num>
  <w:num w:numId="5" w16cid:durableId="57948769">
    <w:abstractNumId w:val="21"/>
  </w:num>
  <w:num w:numId="6" w16cid:durableId="1276671436">
    <w:abstractNumId w:val="19"/>
  </w:num>
  <w:num w:numId="7" w16cid:durableId="1710109623">
    <w:abstractNumId w:val="17"/>
  </w:num>
  <w:num w:numId="8" w16cid:durableId="58869989">
    <w:abstractNumId w:val="22"/>
  </w:num>
  <w:num w:numId="9" w16cid:durableId="952858897">
    <w:abstractNumId w:val="15"/>
  </w:num>
  <w:num w:numId="10" w16cid:durableId="1974602272">
    <w:abstractNumId w:val="12"/>
  </w:num>
  <w:num w:numId="11" w16cid:durableId="78865685">
    <w:abstractNumId w:val="10"/>
  </w:num>
  <w:num w:numId="12" w16cid:durableId="1467625933">
    <w:abstractNumId w:val="26"/>
  </w:num>
  <w:num w:numId="13" w16cid:durableId="1127510922">
    <w:abstractNumId w:val="8"/>
  </w:num>
  <w:num w:numId="14" w16cid:durableId="391315876">
    <w:abstractNumId w:val="20"/>
  </w:num>
  <w:num w:numId="15" w16cid:durableId="242689163">
    <w:abstractNumId w:val="4"/>
  </w:num>
  <w:num w:numId="16" w16cid:durableId="1427505823">
    <w:abstractNumId w:val="11"/>
  </w:num>
  <w:num w:numId="17" w16cid:durableId="312217896">
    <w:abstractNumId w:val="24"/>
  </w:num>
  <w:num w:numId="18" w16cid:durableId="1547373632">
    <w:abstractNumId w:val="14"/>
  </w:num>
  <w:num w:numId="19" w16cid:durableId="2130542409">
    <w:abstractNumId w:val="25"/>
  </w:num>
  <w:num w:numId="20" w16cid:durableId="1442065720">
    <w:abstractNumId w:val="1"/>
  </w:num>
  <w:num w:numId="21" w16cid:durableId="1427119089">
    <w:abstractNumId w:val="16"/>
  </w:num>
  <w:num w:numId="22" w16cid:durableId="1743990946">
    <w:abstractNumId w:val="3"/>
  </w:num>
  <w:num w:numId="23" w16cid:durableId="1678532220">
    <w:abstractNumId w:val="2"/>
  </w:num>
  <w:num w:numId="24" w16cid:durableId="2076199834">
    <w:abstractNumId w:val="9"/>
  </w:num>
  <w:num w:numId="25" w16cid:durableId="1455366192">
    <w:abstractNumId w:val="0"/>
  </w:num>
  <w:num w:numId="26" w16cid:durableId="615721333">
    <w:abstractNumId w:val="5"/>
  </w:num>
  <w:num w:numId="27" w16cid:durableId="552756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Dunn and Marie Hapke">
    <w15:presenceInfo w15:providerId="Windows Live" w15:userId="6d9bf78fdbd59a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53"/>
    <w:rsid w:val="000003ED"/>
    <w:rsid w:val="0001211F"/>
    <w:rsid w:val="0004778D"/>
    <w:rsid w:val="00051EB1"/>
    <w:rsid w:val="000601A8"/>
    <w:rsid w:val="00063BC8"/>
    <w:rsid w:val="00067208"/>
    <w:rsid w:val="00072B2A"/>
    <w:rsid w:val="00080905"/>
    <w:rsid w:val="00085122"/>
    <w:rsid w:val="00085161"/>
    <w:rsid w:val="000A06B7"/>
    <w:rsid w:val="000C50EF"/>
    <w:rsid w:val="000E04C3"/>
    <w:rsid w:val="000E3F83"/>
    <w:rsid w:val="00107374"/>
    <w:rsid w:val="00111D10"/>
    <w:rsid w:val="00135315"/>
    <w:rsid w:val="0013674B"/>
    <w:rsid w:val="00152B40"/>
    <w:rsid w:val="00172FE4"/>
    <w:rsid w:val="001730F4"/>
    <w:rsid w:val="001748EA"/>
    <w:rsid w:val="0017697C"/>
    <w:rsid w:val="00185CA6"/>
    <w:rsid w:val="001B45E9"/>
    <w:rsid w:val="001B6181"/>
    <w:rsid w:val="001B75D8"/>
    <w:rsid w:val="001C06FC"/>
    <w:rsid w:val="002068C7"/>
    <w:rsid w:val="00231702"/>
    <w:rsid w:val="00236DD3"/>
    <w:rsid w:val="00241089"/>
    <w:rsid w:val="00251677"/>
    <w:rsid w:val="00267A16"/>
    <w:rsid w:val="0028177A"/>
    <w:rsid w:val="00291D63"/>
    <w:rsid w:val="002E6723"/>
    <w:rsid w:val="002E6DE4"/>
    <w:rsid w:val="002F30BF"/>
    <w:rsid w:val="002F49B4"/>
    <w:rsid w:val="002F5283"/>
    <w:rsid w:val="00300E6A"/>
    <w:rsid w:val="00313B19"/>
    <w:rsid w:val="00331FC4"/>
    <w:rsid w:val="003360FA"/>
    <w:rsid w:val="003527F9"/>
    <w:rsid w:val="0035610B"/>
    <w:rsid w:val="00380B40"/>
    <w:rsid w:val="003A39E9"/>
    <w:rsid w:val="003C4B16"/>
    <w:rsid w:val="003C7B53"/>
    <w:rsid w:val="003D7049"/>
    <w:rsid w:val="003E35EF"/>
    <w:rsid w:val="003E3A45"/>
    <w:rsid w:val="003E563C"/>
    <w:rsid w:val="003F1620"/>
    <w:rsid w:val="004068B3"/>
    <w:rsid w:val="0041312C"/>
    <w:rsid w:val="00413E53"/>
    <w:rsid w:val="0042663E"/>
    <w:rsid w:val="00437952"/>
    <w:rsid w:val="004526AB"/>
    <w:rsid w:val="00493457"/>
    <w:rsid w:val="004A2471"/>
    <w:rsid w:val="004B146B"/>
    <w:rsid w:val="004B392F"/>
    <w:rsid w:val="004D3EF5"/>
    <w:rsid w:val="004F107A"/>
    <w:rsid w:val="00501D78"/>
    <w:rsid w:val="005063CD"/>
    <w:rsid w:val="005317E1"/>
    <w:rsid w:val="00531816"/>
    <w:rsid w:val="0055671A"/>
    <w:rsid w:val="005602BC"/>
    <w:rsid w:val="00582968"/>
    <w:rsid w:val="00596717"/>
    <w:rsid w:val="005A6886"/>
    <w:rsid w:val="005B6E7B"/>
    <w:rsid w:val="005B718A"/>
    <w:rsid w:val="005C276B"/>
    <w:rsid w:val="006209E9"/>
    <w:rsid w:val="00632072"/>
    <w:rsid w:val="00634F95"/>
    <w:rsid w:val="00666F80"/>
    <w:rsid w:val="00670271"/>
    <w:rsid w:val="00676B52"/>
    <w:rsid w:val="00682F5A"/>
    <w:rsid w:val="00687940"/>
    <w:rsid w:val="006A4A44"/>
    <w:rsid w:val="006B166A"/>
    <w:rsid w:val="006C0D6E"/>
    <w:rsid w:val="006C4B33"/>
    <w:rsid w:val="006C7F3D"/>
    <w:rsid w:val="006D1917"/>
    <w:rsid w:val="006D1C7D"/>
    <w:rsid w:val="006E181E"/>
    <w:rsid w:val="006E33C9"/>
    <w:rsid w:val="007012F1"/>
    <w:rsid w:val="00702E5E"/>
    <w:rsid w:val="007032C7"/>
    <w:rsid w:val="0070596A"/>
    <w:rsid w:val="00707794"/>
    <w:rsid w:val="00734BCF"/>
    <w:rsid w:val="00744199"/>
    <w:rsid w:val="007560B3"/>
    <w:rsid w:val="007764A9"/>
    <w:rsid w:val="00777122"/>
    <w:rsid w:val="007936DB"/>
    <w:rsid w:val="007977B1"/>
    <w:rsid w:val="007B2992"/>
    <w:rsid w:val="007B4C87"/>
    <w:rsid w:val="007B6597"/>
    <w:rsid w:val="007E490C"/>
    <w:rsid w:val="00804D5C"/>
    <w:rsid w:val="00812EA0"/>
    <w:rsid w:val="0084093F"/>
    <w:rsid w:val="00845582"/>
    <w:rsid w:val="00847150"/>
    <w:rsid w:val="0085198F"/>
    <w:rsid w:val="008534FD"/>
    <w:rsid w:val="0085670D"/>
    <w:rsid w:val="0086672E"/>
    <w:rsid w:val="00870564"/>
    <w:rsid w:val="00870CE1"/>
    <w:rsid w:val="00871F57"/>
    <w:rsid w:val="008936D7"/>
    <w:rsid w:val="008A4FEA"/>
    <w:rsid w:val="008A5F40"/>
    <w:rsid w:val="008B2179"/>
    <w:rsid w:val="008B3579"/>
    <w:rsid w:val="008C1ACC"/>
    <w:rsid w:val="008C4940"/>
    <w:rsid w:val="008E24CB"/>
    <w:rsid w:val="008F25AB"/>
    <w:rsid w:val="00916BAF"/>
    <w:rsid w:val="00931DB5"/>
    <w:rsid w:val="00934AA4"/>
    <w:rsid w:val="00943074"/>
    <w:rsid w:val="00944C7A"/>
    <w:rsid w:val="00951342"/>
    <w:rsid w:val="0095420B"/>
    <w:rsid w:val="00971851"/>
    <w:rsid w:val="009819FB"/>
    <w:rsid w:val="009B5AAC"/>
    <w:rsid w:val="009C27BF"/>
    <w:rsid w:val="009E4B65"/>
    <w:rsid w:val="009F1D83"/>
    <w:rsid w:val="009F3966"/>
    <w:rsid w:val="009F4C5E"/>
    <w:rsid w:val="00A048FB"/>
    <w:rsid w:val="00A2214D"/>
    <w:rsid w:val="00A26058"/>
    <w:rsid w:val="00A407A2"/>
    <w:rsid w:val="00A41B53"/>
    <w:rsid w:val="00A44F85"/>
    <w:rsid w:val="00A514E9"/>
    <w:rsid w:val="00A67AA3"/>
    <w:rsid w:val="00A67EF2"/>
    <w:rsid w:val="00A72C1E"/>
    <w:rsid w:val="00A74207"/>
    <w:rsid w:val="00A94072"/>
    <w:rsid w:val="00A94A65"/>
    <w:rsid w:val="00A97D8D"/>
    <w:rsid w:val="00AE0793"/>
    <w:rsid w:val="00AE4F6E"/>
    <w:rsid w:val="00AF1CBB"/>
    <w:rsid w:val="00AF7437"/>
    <w:rsid w:val="00B15DEE"/>
    <w:rsid w:val="00B341ED"/>
    <w:rsid w:val="00B41903"/>
    <w:rsid w:val="00B559C1"/>
    <w:rsid w:val="00B575B8"/>
    <w:rsid w:val="00B63672"/>
    <w:rsid w:val="00B9059A"/>
    <w:rsid w:val="00B96A89"/>
    <w:rsid w:val="00BB0E89"/>
    <w:rsid w:val="00BC27A3"/>
    <w:rsid w:val="00BD0EFF"/>
    <w:rsid w:val="00BD4DA6"/>
    <w:rsid w:val="00BF2EE9"/>
    <w:rsid w:val="00C1786F"/>
    <w:rsid w:val="00C35115"/>
    <w:rsid w:val="00C37A29"/>
    <w:rsid w:val="00C405EF"/>
    <w:rsid w:val="00C41884"/>
    <w:rsid w:val="00C431B2"/>
    <w:rsid w:val="00C60F47"/>
    <w:rsid w:val="00C613FF"/>
    <w:rsid w:val="00C84A35"/>
    <w:rsid w:val="00C8546B"/>
    <w:rsid w:val="00CA2F89"/>
    <w:rsid w:val="00CA5F91"/>
    <w:rsid w:val="00CB0AD0"/>
    <w:rsid w:val="00CD251D"/>
    <w:rsid w:val="00CD28E6"/>
    <w:rsid w:val="00CD5230"/>
    <w:rsid w:val="00CD78F9"/>
    <w:rsid w:val="00CE2743"/>
    <w:rsid w:val="00CF1ECB"/>
    <w:rsid w:val="00CF67EC"/>
    <w:rsid w:val="00D0061E"/>
    <w:rsid w:val="00D253F3"/>
    <w:rsid w:val="00D25DB0"/>
    <w:rsid w:val="00D401A2"/>
    <w:rsid w:val="00D40DD1"/>
    <w:rsid w:val="00D44AA5"/>
    <w:rsid w:val="00D46D56"/>
    <w:rsid w:val="00D575C7"/>
    <w:rsid w:val="00D61E8E"/>
    <w:rsid w:val="00D6665F"/>
    <w:rsid w:val="00D80A23"/>
    <w:rsid w:val="00D81A5F"/>
    <w:rsid w:val="00D84350"/>
    <w:rsid w:val="00D92FC5"/>
    <w:rsid w:val="00DA5613"/>
    <w:rsid w:val="00DA731D"/>
    <w:rsid w:val="00DB0247"/>
    <w:rsid w:val="00DD4A41"/>
    <w:rsid w:val="00DF5939"/>
    <w:rsid w:val="00DF7EBC"/>
    <w:rsid w:val="00E012C8"/>
    <w:rsid w:val="00E1216D"/>
    <w:rsid w:val="00E46A4D"/>
    <w:rsid w:val="00E46BE8"/>
    <w:rsid w:val="00E5354D"/>
    <w:rsid w:val="00E55325"/>
    <w:rsid w:val="00E61830"/>
    <w:rsid w:val="00E61A31"/>
    <w:rsid w:val="00E74B4F"/>
    <w:rsid w:val="00E8374A"/>
    <w:rsid w:val="00E8640F"/>
    <w:rsid w:val="00E944BD"/>
    <w:rsid w:val="00EB06C0"/>
    <w:rsid w:val="00EC25CB"/>
    <w:rsid w:val="00ED09FB"/>
    <w:rsid w:val="00EE2FFE"/>
    <w:rsid w:val="00F13D92"/>
    <w:rsid w:val="00F14E54"/>
    <w:rsid w:val="00F17FE3"/>
    <w:rsid w:val="00F45F38"/>
    <w:rsid w:val="00F74959"/>
    <w:rsid w:val="00F7510F"/>
    <w:rsid w:val="00F77878"/>
    <w:rsid w:val="00F93BFF"/>
    <w:rsid w:val="00FA4299"/>
    <w:rsid w:val="00FC32EE"/>
    <w:rsid w:val="00FE2F60"/>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4C5364"/>
  <w15:docId w15:val="{A1CA384B-36FB-40A3-B7E1-25F98BAD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B53"/>
    <w:pPr>
      <w:spacing w:after="160" w:line="259" w:lineRule="auto"/>
    </w:pPr>
    <w:rPr>
      <w:rFonts w:eastAsiaTheme="minorHAnsi"/>
      <w:kern w:val="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B53"/>
    <w:pPr>
      <w:ind w:left="720"/>
      <w:contextualSpacing/>
    </w:pPr>
  </w:style>
  <w:style w:type="character" w:styleId="Hyperlink">
    <w:name w:val="Hyperlink"/>
    <w:basedOn w:val="DefaultParagraphFont"/>
    <w:uiPriority w:val="99"/>
    <w:unhideWhenUsed/>
    <w:rsid w:val="00A41B53"/>
    <w:rPr>
      <w:color w:val="0000FF" w:themeColor="hyperlink"/>
      <w:u w:val="single"/>
    </w:rPr>
  </w:style>
  <w:style w:type="character" w:styleId="Emphasis">
    <w:name w:val="Emphasis"/>
    <w:basedOn w:val="DefaultParagraphFont"/>
    <w:uiPriority w:val="20"/>
    <w:qFormat/>
    <w:rsid w:val="00A41B53"/>
    <w:rPr>
      <w:i/>
      <w:iCs/>
    </w:rPr>
  </w:style>
  <w:style w:type="paragraph" w:styleId="NormalWeb">
    <w:name w:val="Normal (Web)"/>
    <w:basedOn w:val="Normal"/>
    <w:uiPriority w:val="99"/>
    <w:unhideWhenUsed/>
    <w:rsid w:val="00A41B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41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B53"/>
    <w:rPr>
      <w:rFonts w:eastAsiaTheme="minorHAnsi"/>
      <w:kern w:val="0"/>
      <w:lang w:val="en-AU" w:eastAsia="en-US"/>
    </w:rPr>
  </w:style>
  <w:style w:type="paragraph" w:styleId="Footer">
    <w:name w:val="footer"/>
    <w:basedOn w:val="Normal"/>
    <w:link w:val="FooterChar"/>
    <w:uiPriority w:val="99"/>
    <w:unhideWhenUsed/>
    <w:rsid w:val="00A41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B53"/>
    <w:rPr>
      <w:rFonts w:eastAsiaTheme="minorHAnsi"/>
      <w:kern w:val="0"/>
      <w:lang w:val="en-AU" w:eastAsia="en-US"/>
    </w:rPr>
  </w:style>
  <w:style w:type="paragraph" w:customStyle="1" w:styleId="western">
    <w:name w:val="western"/>
    <w:basedOn w:val="Normal"/>
    <w:qFormat/>
    <w:rsid w:val="00B575B8"/>
    <w:pPr>
      <w:suppressAutoHyphens/>
      <w:spacing w:beforeAutospacing="1" w:after="142" w:line="276" w:lineRule="exact"/>
    </w:pPr>
    <w:rPr>
      <w:rFonts w:ascii="Liberation Serif" w:eastAsia="NSimSun" w:hAnsi="Liberation Serif" w:cs="Liberation Serif"/>
      <w:color w:val="000000"/>
      <w:kern w:val="2"/>
      <w:sz w:val="24"/>
      <w:szCs w:val="24"/>
      <w:lang w:eastAsia="en-AU" w:bidi="hi-IN"/>
    </w:rPr>
  </w:style>
  <w:style w:type="character" w:customStyle="1" w:styleId="UnresolvedMention1">
    <w:name w:val="Unresolved Mention1"/>
    <w:basedOn w:val="DefaultParagraphFont"/>
    <w:uiPriority w:val="99"/>
    <w:semiHidden/>
    <w:unhideWhenUsed/>
    <w:rsid w:val="008E24CB"/>
    <w:rPr>
      <w:color w:val="605E5C"/>
      <w:shd w:val="clear" w:color="auto" w:fill="E1DFDD"/>
    </w:rPr>
  </w:style>
  <w:style w:type="character" w:styleId="FollowedHyperlink">
    <w:name w:val="FollowedHyperlink"/>
    <w:basedOn w:val="DefaultParagraphFont"/>
    <w:uiPriority w:val="99"/>
    <w:semiHidden/>
    <w:unhideWhenUsed/>
    <w:rsid w:val="00C613FF"/>
    <w:rPr>
      <w:color w:val="800080" w:themeColor="followedHyperlink"/>
      <w:u w:val="single"/>
    </w:rPr>
  </w:style>
  <w:style w:type="paragraph" w:styleId="FootnoteText">
    <w:name w:val="footnote text"/>
    <w:basedOn w:val="Normal"/>
    <w:link w:val="FootnoteTextChar"/>
    <w:uiPriority w:val="99"/>
    <w:semiHidden/>
    <w:unhideWhenUsed/>
    <w:rsid w:val="005063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63CD"/>
    <w:rPr>
      <w:rFonts w:eastAsiaTheme="minorHAnsi"/>
      <w:kern w:val="0"/>
      <w:sz w:val="20"/>
      <w:szCs w:val="20"/>
      <w:lang w:val="en-AU" w:eastAsia="en-US"/>
    </w:rPr>
  </w:style>
  <w:style w:type="character" w:styleId="FootnoteReference">
    <w:name w:val="footnote reference"/>
    <w:basedOn w:val="DefaultParagraphFont"/>
    <w:uiPriority w:val="99"/>
    <w:semiHidden/>
    <w:unhideWhenUsed/>
    <w:rsid w:val="005063CD"/>
    <w:rPr>
      <w:vertAlign w:val="superscript"/>
    </w:rPr>
  </w:style>
  <w:style w:type="paragraph" w:styleId="BalloonText">
    <w:name w:val="Balloon Text"/>
    <w:basedOn w:val="Normal"/>
    <w:link w:val="BalloonTextChar"/>
    <w:uiPriority w:val="99"/>
    <w:semiHidden/>
    <w:unhideWhenUsed/>
    <w:rsid w:val="00F7495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4959"/>
    <w:rPr>
      <w:rFonts w:ascii="Lucida Grande" w:eastAsiaTheme="minorHAnsi" w:hAnsi="Lucida Grande" w:cs="Lucida Grande"/>
      <w:kern w:val="0"/>
      <w:sz w:val="18"/>
      <w:szCs w:val="18"/>
      <w:lang w:val="en-AU" w:eastAsia="en-US"/>
    </w:rPr>
  </w:style>
  <w:style w:type="paragraph" w:customStyle="1" w:styleId="xmsonormal">
    <w:name w:val="x_msonormal"/>
    <w:basedOn w:val="Normal"/>
    <w:rsid w:val="006209E9"/>
    <w:pPr>
      <w:spacing w:before="100" w:beforeAutospacing="1" w:after="100" w:afterAutospacing="1" w:line="240" w:lineRule="auto"/>
    </w:pPr>
    <w:rPr>
      <w:rFonts w:ascii="Times" w:eastAsiaTheme="minorEastAsia" w:hAnsi="Times"/>
      <w:sz w:val="20"/>
      <w:szCs w:val="20"/>
      <w14:ligatures w14:val="none"/>
    </w:rPr>
  </w:style>
  <w:style w:type="paragraph" w:styleId="Revision">
    <w:name w:val="Revision"/>
    <w:hidden/>
    <w:uiPriority w:val="99"/>
    <w:semiHidden/>
    <w:rsid w:val="00FA4299"/>
    <w:pPr>
      <w:spacing w:after="0" w:line="240" w:lineRule="auto"/>
    </w:pPr>
    <w:rPr>
      <w:rFonts w:eastAsiaTheme="minorHAnsi"/>
      <w:kern w:val="0"/>
      <w:lang w:val="en-AU" w:eastAsia="en-US"/>
    </w:rPr>
  </w:style>
  <w:style w:type="character" w:styleId="UnresolvedMention">
    <w:name w:val="Unresolved Mention"/>
    <w:basedOn w:val="DefaultParagraphFont"/>
    <w:uiPriority w:val="99"/>
    <w:semiHidden/>
    <w:unhideWhenUsed/>
    <w:rsid w:val="00172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0400">
      <w:bodyDiv w:val="1"/>
      <w:marLeft w:val="0"/>
      <w:marRight w:val="0"/>
      <w:marTop w:val="0"/>
      <w:marBottom w:val="0"/>
      <w:divBdr>
        <w:top w:val="none" w:sz="0" w:space="0" w:color="auto"/>
        <w:left w:val="none" w:sz="0" w:space="0" w:color="auto"/>
        <w:bottom w:val="none" w:sz="0" w:space="0" w:color="auto"/>
        <w:right w:val="none" w:sz="0" w:space="0" w:color="auto"/>
      </w:divBdr>
    </w:div>
    <w:div w:id="138303402">
      <w:bodyDiv w:val="1"/>
      <w:marLeft w:val="0"/>
      <w:marRight w:val="0"/>
      <w:marTop w:val="0"/>
      <w:marBottom w:val="0"/>
      <w:divBdr>
        <w:top w:val="none" w:sz="0" w:space="0" w:color="auto"/>
        <w:left w:val="none" w:sz="0" w:space="0" w:color="auto"/>
        <w:bottom w:val="none" w:sz="0" w:space="0" w:color="auto"/>
        <w:right w:val="none" w:sz="0" w:space="0" w:color="auto"/>
      </w:divBdr>
    </w:div>
    <w:div w:id="203641120">
      <w:bodyDiv w:val="1"/>
      <w:marLeft w:val="0"/>
      <w:marRight w:val="0"/>
      <w:marTop w:val="0"/>
      <w:marBottom w:val="0"/>
      <w:divBdr>
        <w:top w:val="none" w:sz="0" w:space="0" w:color="auto"/>
        <w:left w:val="none" w:sz="0" w:space="0" w:color="auto"/>
        <w:bottom w:val="none" w:sz="0" w:space="0" w:color="auto"/>
        <w:right w:val="none" w:sz="0" w:space="0" w:color="auto"/>
      </w:divBdr>
    </w:div>
    <w:div w:id="233584423">
      <w:bodyDiv w:val="1"/>
      <w:marLeft w:val="0"/>
      <w:marRight w:val="0"/>
      <w:marTop w:val="0"/>
      <w:marBottom w:val="0"/>
      <w:divBdr>
        <w:top w:val="none" w:sz="0" w:space="0" w:color="auto"/>
        <w:left w:val="none" w:sz="0" w:space="0" w:color="auto"/>
        <w:bottom w:val="none" w:sz="0" w:space="0" w:color="auto"/>
        <w:right w:val="none" w:sz="0" w:space="0" w:color="auto"/>
      </w:divBdr>
    </w:div>
    <w:div w:id="406538171">
      <w:bodyDiv w:val="1"/>
      <w:marLeft w:val="0"/>
      <w:marRight w:val="0"/>
      <w:marTop w:val="0"/>
      <w:marBottom w:val="0"/>
      <w:divBdr>
        <w:top w:val="none" w:sz="0" w:space="0" w:color="auto"/>
        <w:left w:val="none" w:sz="0" w:space="0" w:color="auto"/>
        <w:bottom w:val="none" w:sz="0" w:space="0" w:color="auto"/>
        <w:right w:val="none" w:sz="0" w:space="0" w:color="auto"/>
      </w:divBdr>
    </w:div>
    <w:div w:id="414595856">
      <w:bodyDiv w:val="1"/>
      <w:marLeft w:val="0"/>
      <w:marRight w:val="0"/>
      <w:marTop w:val="0"/>
      <w:marBottom w:val="0"/>
      <w:divBdr>
        <w:top w:val="none" w:sz="0" w:space="0" w:color="auto"/>
        <w:left w:val="none" w:sz="0" w:space="0" w:color="auto"/>
        <w:bottom w:val="none" w:sz="0" w:space="0" w:color="auto"/>
        <w:right w:val="none" w:sz="0" w:space="0" w:color="auto"/>
      </w:divBdr>
    </w:div>
    <w:div w:id="549995407">
      <w:bodyDiv w:val="1"/>
      <w:marLeft w:val="0"/>
      <w:marRight w:val="0"/>
      <w:marTop w:val="0"/>
      <w:marBottom w:val="0"/>
      <w:divBdr>
        <w:top w:val="none" w:sz="0" w:space="0" w:color="auto"/>
        <w:left w:val="none" w:sz="0" w:space="0" w:color="auto"/>
        <w:bottom w:val="none" w:sz="0" w:space="0" w:color="auto"/>
        <w:right w:val="none" w:sz="0" w:space="0" w:color="auto"/>
      </w:divBdr>
    </w:div>
    <w:div w:id="646513358">
      <w:bodyDiv w:val="1"/>
      <w:marLeft w:val="0"/>
      <w:marRight w:val="0"/>
      <w:marTop w:val="0"/>
      <w:marBottom w:val="0"/>
      <w:divBdr>
        <w:top w:val="none" w:sz="0" w:space="0" w:color="auto"/>
        <w:left w:val="none" w:sz="0" w:space="0" w:color="auto"/>
        <w:bottom w:val="none" w:sz="0" w:space="0" w:color="auto"/>
        <w:right w:val="none" w:sz="0" w:space="0" w:color="auto"/>
      </w:divBdr>
    </w:div>
    <w:div w:id="714544982">
      <w:bodyDiv w:val="1"/>
      <w:marLeft w:val="0"/>
      <w:marRight w:val="0"/>
      <w:marTop w:val="0"/>
      <w:marBottom w:val="0"/>
      <w:divBdr>
        <w:top w:val="none" w:sz="0" w:space="0" w:color="auto"/>
        <w:left w:val="none" w:sz="0" w:space="0" w:color="auto"/>
        <w:bottom w:val="none" w:sz="0" w:space="0" w:color="auto"/>
        <w:right w:val="none" w:sz="0" w:space="0" w:color="auto"/>
      </w:divBdr>
    </w:div>
    <w:div w:id="747578064">
      <w:bodyDiv w:val="1"/>
      <w:marLeft w:val="0"/>
      <w:marRight w:val="0"/>
      <w:marTop w:val="0"/>
      <w:marBottom w:val="0"/>
      <w:divBdr>
        <w:top w:val="none" w:sz="0" w:space="0" w:color="auto"/>
        <w:left w:val="none" w:sz="0" w:space="0" w:color="auto"/>
        <w:bottom w:val="none" w:sz="0" w:space="0" w:color="auto"/>
        <w:right w:val="none" w:sz="0" w:space="0" w:color="auto"/>
      </w:divBdr>
    </w:div>
    <w:div w:id="887380547">
      <w:bodyDiv w:val="1"/>
      <w:marLeft w:val="0"/>
      <w:marRight w:val="0"/>
      <w:marTop w:val="0"/>
      <w:marBottom w:val="0"/>
      <w:divBdr>
        <w:top w:val="none" w:sz="0" w:space="0" w:color="auto"/>
        <w:left w:val="none" w:sz="0" w:space="0" w:color="auto"/>
        <w:bottom w:val="none" w:sz="0" w:space="0" w:color="auto"/>
        <w:right w:val="none" w:sz="0" w:space="0" w:color="auto"/>
      </w:divBdr>
    </w:div>
    <w:div w:id="952320355">
      <w:bodyDiv w:val="1"/>
      <w:marLeft w:val="0"/>
      <w:marRight w:val="0"/>
      <w:marTop w:val="0"/>
      <w:marBottom w:val="0"/>
      <w:divBdr>
        <w:top w:val="none" w:sz="0" w:space="0" w:color="auto"/>
        <w:left w:val="none" w:sz="0" w:space="0" w:color="auto"/>
        <w:bottom w:val="none" w:sz="0" w:space="0" w:color="auto"/>
        <w:right w:val="none" w:sz="0" w:space="0" w:color="auto"/>
      </w:divBdr>
    </w:div>
    <w:div w:id="969365064">
      <w:bodyDiv w:val="1"/>
      <w:marLeft w:val="0"/>
      <w:marRight w:val="0"/>
      <w:marTop w:val="0"/>
      <w:marBottom w:val="0"/>
      <w:divBdr>
        <w:top w:val="none" w:sz="0" w:space="0" w:color="auto"/>
        <w:left w:val="none" w:sz="0" w:space="0" w:color="auto"/>
        <w:bottom w:val="none" w:sz="0" w:space="0" w:color="auto"/>
        <w:right w:val="none" w:sz="0" w:space="0" w:color="auto"/>
      </w:divBdr>
      <w:divsChild>
        <w:div w:id="2145196376">
          <w:marLeft w:val="0"/>
          <w:marRight w:val="0"/>
          <w:marTop w:val="0"/>
          <w:marBottom w:val="0"/>
          <w:divBdr>
            <w:top w:val="none" w:sz="0" w:space="0" w:color="auto"/>
            <w:left w:val="none" w:sz="0" w:space="0" w:color="auto"/>
            <w:bottom w:val="none" w:sz="0" w:space="0" w:color="auto"/>
            <w:right w:val="none" w:sz="0" w:space="0" w:color="auto"/>
          </w:divBdr>
        </w:div>
        <w:div w:id="1103651017">
          <w:marLeft w:val="0"/>
          <w:marRight w:val="0"/>
          <w:marTop w:val="0"/>
          <w:marBottom w:val="0"/>
          <w:divBdr>
            <w:top w:val="none" w:sz="0" w:space="0" w:color="auto"/>
            <w:left w:val="none" w:sz="0" w:space="0" w:color="auto"/>
            <w:bottom w:val="none" w:sz="0" w:space="0" w:color="auto"/>
            <w:right w:val="none" w:sz="0" w:space="0" w:color="auto"/>
          </w:divBdr>
        </w:div>
        <w:div w:id="681592009">
          <w:marLeft w:val="0"/>
          <w:marRight w:val="0"/>
          <w:marTop w:val="0"/>
          <w:marBottom w:val="0"/>
          <w:divBdr>
            <w:top w:val="none" w:sz="0" w:space="0" w:color="auto"/>
            <w:left w:val="none" w:sz="0" w:space="0" w:color="auto"/>
            <w:bottom w:val="none" w:sz="0" w:space="0" w:color="auto"/>
            <w:right w:val="none" w:sz="0" w:space="0" w:color="auto"/>
          </w:divBdr>
        </w:div>
        <w:div w:id="35278195">
          <w:marLeft w:val="0"/>
          <w:marRight w:val="0"/>
          <w:marTop w:val="0"/>
          <w:marBottom w:val="0"/>
          <w:divBdr>
            <w:top w:val="none" w:sz="0" w:space="0" w:color="auto"/>
            <w:left w:val="none" w:sz="0" w:space="0" w:color="auto"/>
            <w:bottom w:val="none" w:sz="0" w:space="0" w:color="auto"/>
            <w:right w:val="none" w:sz="0" w:space="0" w:color="auto"/>
          </w:divBdr>
        </w:div>
        <w:div w:id="1568421439">
          <w:marLeft w:val="0"/>
          <w:marRight w:val="0"/>
          <w:marTop w:val="0"/>
          <w:marBottom w:val="0"/>
          <w:divBdr>
            <w:top w:val="none" w:sz="0" w:space="0" w:color="auto"/>
            <w:left w:val="none" w:sz="0" w:space="0" w:color="auto"/>
            <w:bottom w:val="none" w:sz="0" w:space="0" w:color="auto"/>
            <w:right w:val="none" w:sz="0" w:space="0" w:color="auto"/>
          </w:divBdr>
        </w:div>
        <w:div w:id="782042377">
          <w:marLeft w:val="0"/>
          <w:marRight w:val="0"/>
          <w:marTop w:val="0"/>
          <w:marBottom w:val="0"/>
          <w:divBdr>
            <w:top w:val="none" w:sz="0" w:space="0" w:color="auto"/>
            <w:left w:val="none" w:sz="0" w:space="0" w:color="auto"/>
            <w:bottom w:val="none" w:sz="0" w:space="0" w:color="auto"/>
            <w:right w:val="none" w:sz="0" w:space="0" w:color="auto"/>
          </w:divBdr>
        </w:div>
      </w:divsChild>
    </w:div>
    <w:div w:id="1026172150">
      <w:bodyDiv w:val="1"/>
      <w:marLeft w:val="0"/>
      <w:marRight w:val="0"/>
      <w:marTop w:val="0"/>
      <w:marBottom w:val="0"/>
      <w:divBdr>
        <w:top w:val="none" w:sz="0" w:space="0" w:color="auto"/>
        <w:left w:val="none" w:sz="0" w:space="0" w:color="auto"/>
        <w:bottom w:val="none" w:sz="0" w:space="0" w:color="auto"/>
        <w:right w:val="none" w:sz="0" w:space="0" w:color="auto"/>
      </w:divBdr>
    </w:div>
    <w:div w:id="1147362207">
      <w:bodyDiv w:val="1"/>
      <w:marLeft w:val="0"/>
      <w:marRight w:val="0"/>
      <w:marTop w:val="0"/>
      <w:marBottom w:val="0"/>
      <w:divBdr>
        <w:top w:val="none" w:sz="0" w:space="0" w:color="auto"/>
        <w:left w:val="none" w:sz="0" w:space="0" w:color="auto"/>
        <w:bottom w:val="none" w:sz="0" w:space="0" w:color="auto"/>
        <w:right w:val="none" w:sz="0" w:space="0" w:color="auto"/>
      </w:divBdr>
      <w:divsChild>
        <w:div w:id="1664505890">
          <w:marLeft w:val="0"/>
          <w:marRight w:val="0"/>
          <w:marTop w:val="0"/>
          <w:marBottom w:val="0"/>
          <w:divBdr>
            <w:top w:val="none" w:sz="0" w:space="0" w:color="auto"/>
            <w:left w:val="none" w:sz="0" w:space="0" w:color="auto"/>
            <w:bottom w:val="none" w:sz="0" w:space="0" w:color="auto"/>
            <w:right w:val="none" w:sz="0" w:space="0" w:color="auto"/>
          </w:divBdr>
        </w:div>
        <w:div w:id="946545842">
          <w:marLeft w:val="0"/>
          <w:marRight w:val="0"/>
          <w:marTop w:val="0"/>
          <w:marBottom w:val="0"/>
          <w:divBdr>
            <w:top w:val="none" w:sz="0" w:space="0" w:color="auto"/>
            <w:left w:val="none" w:sz="0" w:space="0" w:color="auto"/>
            <w:bottom w:val="none" w:sz="0" w:space="0" w:color="auto"/>
            <w:right w:val="none" w:sz="0" w:space="0" w:color="auto"/>
          </w:divBdr>
        </w:div>
        <w:div w:id="1626884378">
          <w:marLeft w:val="0"/>
          <w:marRight w:val="0"/>
          <w:marTop w:val="0"/>
          <w:marBottom w:val="0"/>
          <w:divBdr>
            <w:top w:val="none" w:sz="0" w:space="0" w:color="auto"/>
            <w:left w:val="none" w:sz="0" w:space="0" w:color="auto"/>
            <w:bottom w:val="none" w:sz="0" w:space="0" w:color="auto"/>
            <w:right w:val="none" w:sz="0" w:space="0" w:color="auto"/>
          </w:divBdr>
        </w:div>
        <w:div w:id="2018537506">
          <w:marLeft w:val="0"/>
          <w:marRight w:val="0"/>
          <w:marTop w:val="0"/>
          <w:marBottom w:val="0"/>
          <w:divBdr>
            <w:top w:val="none" w:sz="0" w:space="0" w:color="auto"/>
            <w:left w:val="none" w:sz="0" w:space="0" w:color="auto"/>
            <w:bottom w:val="none" w:sz="0" w:space="0" w:color="auto"/>
            <w:right w:val="none" w:sz="0" w:space="0" w:color="auto"/>
          </w:divBdr>
        </w:div>
        <w:div w:id="61878674">
          <w:marLeft w:val="0"/>
          <w:marRight w:val="0"/>
          <w:marTop w:val="0"/>
          <w:marBottom w:val="0"/>
          <w:divBdr>
            <w:top w:val="none" w:sz="0" w:space="0" w:color="auto"/>
            <w:left w:val="none" w:sz="0" w:space="0" w:color="auto"/>
            <w:bottom w:val="none" w:sz="0" w:space="0" w:color="auto"/>
            <w:right w:val="none" w:sz="0" w:space="0" w:color="auto"/>
          </w:divBdr>
        </w:div>
        <w:div w:id="1445615664">
          <w:marLeft w:val="0"/>
          <w:marRight w:val="0"/>
          <w:marTop w:val="0"/>
          <w:marBottom w:val="0"/>
          <w:divBdr>
            <w:top w:val="none" w:sz="0" w:space="0" w:color="auto"/>
            <w:left w:val="none" w:sz="0" w:space="0" w:color="auto"/>
            <w:bottom w:val="none" w:sz="0" w:space="0" w:color="auto"/>
            <w:right w:val="none" w:sz="0" w:space="0" w:color="auto"/>
          </w:divBdr>
        </w:div>
      </w:divsChild>
    </w:div>
    <w:div w:id="1243953064">
      <w:bodyDiv w:val="1"/>
      <w:marLeft w:val="0"/>
      <w:marRight w:val="0"/>
      <w:marTop w:val="0"/>
      <w:marBottom w:val="0"/>
      <w:divBdr>
        <w:top w:val="none" w:sz="0" w:space="0" w:color="auto"/>
        <w:left w:val="none" w:sz="0" w:space="0" w:color="auto"/>
        <w:bottom w:val="none" w:sz="0" w:space="0" w:color="auto"/>
        <w:right w:val="none" w:sz="0" w:space="0" w:color="auto"/>
      </w:divBdr>
    </w:div>
    <w:div w:id="1550415814">
      <w:bodyDiv w:val="1"/>
      <w:marLeft w:val="0"/>
      <w:marRight w:val="0"/>
      <w:marTop w:val="0"/>
      <w:marBottom w:val="0"/>
      <w:divBdr>
        <w:top w:val="none" w:sz="0" w:space="0" w:color="auto"/>
        <w:left w:val="none" w:sz="0" w:space="0" w:color="auto"/>
        <w:bottom w:val="none" w:sz="0" w:space="0" w:color="auto"/>
        <w:right w:val="none" w:sz="0" w:space="0" w:color="auto"/>
      </w:divBdr>
    </w:div>
    <w:div w:id="1609001939">
      <w:bodyDiv w:val="1"/>
      <w:marLeft w:val="0"/>
      <w:marRight w:val="0"/>
      <w:marTop w:val="0"/>
      <w:marBottom w:val="0"/>
      <w:divBdr>
        <w:top w:val="none" w:sz="0" w:space="0" w:color="auto"/>
        <w:left w:val="none" w:sz="0" w:space="0" w:color="auto"/>
        <w:bottom w:val="none" w:sz="0" w:space="0" w:color="auto"/>
        <w:right w:val="none" w:sz="0" w:space="0" w:color="auto"/>
      </w:divBdr>
    </w:div>
    <w:div w:id="1683505831">
      <w:bodyDiv w:val="1"/>
      <w:marLeft w:val="0"/>
      <w:marRight w:val="0"/>
      <w:marTop w:val="0"/>
      <w:marBottom w:val="0"/>
      <w:divBdr>
        <w:top w:val="none" w:sz="0" w:space="0" w:color="auto"/>
        <w:left w:val="none" w:sz="0" w:space="0" w:color="auto"/>
        <w:bottom w:val="none" w:sz="0" w:space="0" w:color="auto"/>
        <w:right w:val="none" w:sz="0" w:space="0" w:color="auto"/>
      </w:divBdr>
      <w:divsChild>
        <w:div w:id="792361171">
          <w:marLeft w:val="0"/>
          <w:marRight w:val="0"/>
          <w:marTop w:val="0"/>
          <w:marBottom w:val="0"/>
          <w:divBdr>
            <w:top w:val="none" w:sz="0" w:space="0" w:color="auto"/>
            <w:left w:val="none" w:sz="0" w:space="0" w:color="auto"/>
            <w:bottom w:val="none" w:sz="0" w:space="0" w:color="auto"/>
            <w:right w:val="none" w:sz="0" w:space="0" w:color="auto"/>
          </w:divBdr>
        </w:div>
        <w:div w:id="1586038433">
          <w:marLeft w:val="0"/>
          <w:marRight w:val="0"/>
          <w:marTop w:val="0"/>
          <w:marBottom w:val="0"/>
          <w:divBdr>
            <w:top w:val="none" w:sz="0" w:space="0" w:color="auto"/>
            <w:left w:val="none" w:sz="0" w:space="0" w:color="auto"/>
            <w:bottom w:val="none" w:sz="0" w:space="0" w:color="auto"/>
            <w:right w:val="none" w:sz="0" w:space="0" w:color="auto"/>
          </w:divBdr>
        </w:div>
        <w:div w:id="1569683331">
          <w:marLeft w:val="0"/>
          <w:marRight w:val="0"/>
          <w:marTop w:val="0"/>
          <w:marBottom w:val="0"/>
          <w:divBdr>
            <w:top w:val="none" w:sz="0" w:space="0" w:color="auto"/>
            <w:left w:val="none" w:sz="0" w:space="0" w:color="auto"/>
            <w:bottom w:val="none" w:sz="0" w:space="0" w:color="auto"/>
            <w:right w:val="none" w:sz="0" w:space="0" w:color="auto"/>
          </w:divBdr>
        </w:div>
        <w:div w:id="135101236">
          <w:marLeft w:val="0"/>
          <w:marRight w:val="0"/>
          <w:marTop w:val="0"/>
          <w:marBottom w:val="0"/>
          <w:divBdr>
            <w:top w:val="none" w:sz="0" w:space="0" w:color="auto"/>
            <w:left w:val="none" w:sz="0" w:space="0" w:color="auto"/>
            <w:bottom w:val="none" w:sz="0" w:space="0" w:color="auto"/>
            <w:right w:val="none" w:sz="0" w:space="0" w:color="auto"/>
          </w:divBdr>
        </w:div>
        <w:div w:id="407849345">
          <w:marLeft w:val="0"/>
          <w:marRight w:val="0"/>
          <w:marTop w:val="0"/>
          <w:marBottom w:val="0"/>
          <w:divBdr>
            <w:top w:val="none" w:sz="0" w:space="0" w:color="auto"/>
            <w:left w:val="none" w:sz="0" w:space="0" w:color="auto"/>
            <w:bottom w:val="none" w:sz="0" w:space="0" w:color="auto"/>
            <w:right w:val="none" w:sz="0" w:space="0" w:color="auto"/>
          </w:divBdr>
        </w:div>
        <w:div w:id="136991572">
          <w:marLeft w:val="0"/>
          <w:marRight w:val="0"/>
          <w:marTop w:val="0"/>
          <w:marBottom w:val="0"/>
          <w:divBdr>
            <w:top w:val="none" w:sz="0" w:space="0" w:color="auto"/>
            <w:left w:val="none" w:sz="0" w:space="0" w:color="auto"/>
            <w:bottom w:val="none" w:sz="0" w:space="0" w:color="auto"/>
            <w:right w:val="none" w:sz="0" w:space="0" w:color="auto"/>
          </w:divBdr>
        </w:div>
      </w:divsChild>
    </w:div>
    <w:div w:id="1737166025">
      <w:bodyDiv w:val="1"/>
      <w:marLeft w:val="0"/>
      <w:marRight w:val="0"/>
      <w:marTop w:val="0"/>
      <w:marBottom w:val="0"/>
      <w:divBdr>
        <w:top w:val="none" w:sz="0" w:space="0" w:color="auto"/>
        <w:left w:val="none" w:sz="0" w:space="0" w:color="auto"/>
        <w:bottom w:val="none" w:sz="0" w:space="0" w:color="auto"/>
        <w:right w:val="none" w:sz="0" w:space="0" w:color="auto"/>
      </w:divBdr>
    </w:div>
    <w:div w:id="1846941500">
      <w:bodyDiv w:val="1"/>
      <w:marLeft w:val="0"/>
      <w:marRight w:val="0"/>
      <w:marTop w:val="0"/>
      <w:marBottom w:val="0"/>
      <w:divBdr>
        <w:top w:val="none" w:sz="0" w:space="0" w:color="auto"/>
        <w:left w:val="none" w:sz="0" w:space="0" w:color="auto"/>
        <w:bottom w:val="none" w:sz="0" w:space="0" w:color="auto"/>
        <w:right w:val="none" w:sz="0" w:space="0" w:color="auto"/>
      </w:divBdr>
    </w:div>
    <w:div w:id="1987663568">
      <w:bodyDiv w:val="1"/>
      <w:marLeft w:val="0"/>
      <w:marRight w:val="0"/>
      <w:marTop w:val="0"/>
      <w:marBottom w:val="0"/>
      <w:divBdr>
        <w:top w:val="none" w:sz="0" w:space="0" w:color="auto"/>
        <w:left w:val="none" w:sz="0" w:space="0" w:color="auto"/>
        <w:bottom w:val="none" w:sz="0" w:space="0" w:color="auto"/>
        <w:right w:val="none" w:sz="0" w:space="0" w:color="auto"/>
      </w:divBdr>
      <w:divsChild>
        <w:div w:id="1694578350">
          <w:marLeft w:val="0"/>
          <w:marRight w:val="0"/>
          <w:marTop w:val="0"/>
          <w:marBottom w:val="0"/>
          <w:divBdr>
            <w:top w:val="none" w:sz="0" w:space="0" w:color="auto"/>
            <w:left w:val="none" w:sz="0" w:space="0" w:color="auto"/>
            <w:bottom w:val="none" w:sz="0" w:space="0" w:color="auto"/>
            <w:right w:val="none" w:sz="0" w:space="0" w:color="auto"/>
          </w:divBdr>
        </w:div>
        <w:div w:id="1264531820">
          <w:marLeft w:val="0"/>
          <w:marRight w:val="0"/>
          <w:marTop w:val="0"/>
          <w:marBottom w:val="0"/>
          <w:divBdr>
            <w:top w:val="none" w:sz="0" w:space="0" w:color="auto"/>
            <w:left w:val="none" w:sz="0" w:space="0" w:color="auto"/>
            <w:bottom w:val="none" w:sz="0" w:space="0" w:color="auto"/>
            <w:right w:val="none" w:sz="0" w:space="0" w:color="auto"/>
          </w:divBdr>
        </w:div>
        <w:div w:id="2100980663">
          <w:marLeft w:val="0"/>
          <w:marRight w:val="0"/>
          <w:marTop w:val="0"/>
          <w:marBottom w:val="0"/>
          <w:divBdr>
            <w:top w:val="none" w:sz="0" w:space="0" w:color="auto"/>
            <w:left w:val="none" w:sz="0" w:space="0" w:color="auto"/>
            <w:bottom w:val="none" w:sz="0" w:space="0" w:color="auto"/>
            <w:right w:val="none" w:sz="0" w:space="0" w:color="auto"/>
          </w:divBdr>
        </w:div>
        <w:div w:id="1643658727">
          <w:marLeft w:val="0"/>
          <w:marRight w:val="0"/>
          <w:marTop w:val="0"/>
          <w:marBottom w:val="0"/>
          <w:divBdr>
            <w:top w:val="none" w:sz="0" w:space="0" w:color="auto"/>
            <w:left w:val="none" w:sz="0" w:space="0" w:color="auto"/>
            <w:bottom w:val="none" w:sz="0" w:space="0" w:color="auto"/>
            <w:right w:val="none" w:sz="0" w:space="0" w:color="auto"/>
          </w:divBdr>
        </w:div>
        <w:div w:id="1410079215">
          <w:marLeft w:val="0"/>
          <w:marRight w:val="0"/>
          <w:marTop w:val="0"/>
          <w:marBottom w:val="0"/>
          <w:divBdr>
            <w:top w:val="none" w:sz="0" w:space="0" w:color="auto"/>
            <w:left w:val="none" w:sz="0" w:space="0" w:color="auto"/>
            <w:bottom w:val="none" w:sz="0" w:space="0" w:color="auto"/>
            <w:right w:val="none" w:sz="0" w:space="0" w:color="auto"/>
          </w:divBdr>
        </w:div>
        <w:div w:id="2060470724">
          <w:marLeft w:val="0"/>
          <w:marRight w:val="0"/>
          <w:marTop w:val="0"/>
          <w:marBottom w:val="0"/>
          <w:divBdr>
            <w:top w:val="none" w:sz="0" w:space="0" w:color="auto"/>
            <w:left w:val="none" w:sz="0" w:space="0" w:color="auto"/>
            <w:bottom w:val="none" w:sz="0" w:space="0" w:color="auto"/>
            <w:right w:val="none" w:sz="0" w:space="0" w:color="auto"/>
          </w:divBdr>
        </w:div>
      </w:divsChild>
    </w:div>
    <w:div w:id="2015836583">
      <w:bodyDiv w:val="1"/>
      <w:marLeft w:val="0"/>
      <w:marRight w:val="0"/>
      <w:marTop w:val="0"/>
      <w:marBottom w:val="0"/>
      <w:divBdr>
        <w:top w:val="none" w:sz="0" w:space="0" w:color="auto"/>
        <w:left w:val="none" w:sz="0" w:space="0" w:color="auto"/>
        <w:bottom w:val="none" w:sz="0" w:space="0" w:color="auto"/>
        <w:right w:val="none" w:sz="0" w:space="0" w:color="auto"/>
      </w:divBdr>
    </w:div>
    <w:div w:id="20233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enator.katy.gallagher@aph.gov.au" TargetMode="External"/><Relationship Id="rId21" Type="http://schemas.openxmlformats.org/officeDocument/2006/relationships/hyperlink" Target="file:///C:\Users\Admin\AppData\Local\Microsoft\Windows\INetCache\Content.Outlook\DXZ66UTV\22.03.16%20-%20Strengthening%20the%20Character%20Test%20Bill.docx" TargetMode="External"/><Relationship Id="rId42" Type="http://schemas.openxmlformats.org/officeDocument/2006/relationships/hyperlink" Target="mailto:senator.watt@aph.gov.au" TargetMode="External"/><Relationship Id="rId47" Type="http://schemas.openxmlformats.org/officeDocument/2006/relationships/hyperlink" Target="mailto:senator.mcgrath@aph.gov.au" TargetMode="External"/><Relationship Id="rId63" Type="http://schemas.openxmlformats.org/officeDocument/2006/relationships/hyperlink" Target="mailto:senator.;%20carol.brown@aph.gov.au" TargetMode="External"/><Relationship Id="rId68" Type="http://schemas.openxmlformats.org/officeDocument/2006/relationships/hyperlink" Target="mailto:senator.mckim@aph.gov.au" TargetMode="External"/><Relationship Id="rId84" Type="http://schemas.openxmlformats.org/officeDocument/2006/relationships/hyperlink" Target="mailto:senator.hume@aph.gov.au" TargetMode="External"/><Relationship Id="rId89" Type="http://schemas.openxmlformats.org/officeDocument/2006/relationships/hyperlink" Target="mailto:senator.ghosh@aph.gov.au" TargetMode="External"/><Relationship Id="rId16" Type="http://schemas.openxmlformats.org/officeDocument/2006/relationships/header" Target="header3.xml"/><Relationship Id="rId11" Type="http://schemas.openxmlformats.org/officeDocument/2006/relationships/hyperlink" Target="mailto:austrefugeenetwork@gmail.com" TargetMode="External"/><Relationship Id="rId32" Type="http://schemas.openxmlformats.org/officeDocument/2006/relationships/hyperlink" Target="mailto:senator.shoebridge@aph.gov.au" TargetMode="External"/><Relationship Id="rId37" Type="http://schemas.openxmlformats.org/officeDocument/2006/relationships/hyperlink" Target="mailto:Senator.McCarthy@aph.gov.au" TargetMode="External"/><Relationship Id="rId53" Type="http://schemas.openxmlformats.org/officeDocument/2006/relationships/hyperlink" Target="mailto:senator.marielle.smith@aph.gov.au" TargetMode="External"/><Relationship Id="rId58" Type="http://schemas.openxmlformats.org/officeDocument/2006/relationships/hyperlink" Target="mailto:senator.blyth@aph.gov.au" TargetMode="External"/><Relationship Id="rId74" Type="http://schemas.openxmlformats.org/officeDocument/2006/relationships/hyperlink" Target="mailto:senator.lambie@aph.gov.au" TargetMode="External"/><Relationship Id="rId79" Type="http://schemas.openxmlformats.org/officeDocument/2006/relationships/hyperlink" Target="mailto:senator.walsh@aph.gov.au" TargetMode="External"/><Relationship Id="rId102" Type="http://schemas.openxmlformats.org/officeDocument/2006/relationships/header" Target="header6.xml"/><Relationship Id="rId5" Type="http://schemas.openxmlformats.org/officeDocument/2006/relationships/webSettings" Target="webSettings.xml"/><Relationship Id="rId90" Type="http://schemas.openxmlformats.org/officeDocument/2006/relationships/hyperlink" Target="mailto:senator.lines@aph.gov.au" TargetMode="External"/><Relationship Id="rId95" Type="http://schemas.openxmlformats.org/officeDocument/2006/relationships/hyperlink" Target="mailto:senator.brockman@aph.gov.au" TargetMode="External"/><Relationship Id="rId22" Type="http://schemas.openxmlformats.org/officeDocument/2006/relationships/hyperlink" Target="https://www.pm.gov.au/contact-your-pm" TargetMode="External"/><Relationship Id="rId27" Type="http://schemas.openxmlformats.org/officeDocument/2006/relationships/hyperlink" Target="mailto:senator.david.pocock@aph.gov.au" TargetMode="External"/><Relationship Id="rId43" Type="http://schemas.openxmlformats.org/officeDocument/2006/relationships/hyperlink" Target="mailto:senator.allman-payne@aph.gov.au" TargetMode="External"/><Relationship Id="rId48" Type="http://schemas.openxmlformats.org/officeDocument/2006/relationships/hyperlink" Target="mailto:senator.hanson@aph.gov.au" TargetMode="External"/><Relationship Id="rId64" Type="http://schemas.openxmlformats.org/officeDocument/2006/relationships/hyperlink" Target="mailto:senator.polley@aph.gov.au" TargetMode="External"/><Relationship Id="rId69" Type="http://schemas.openxmlformats.org/officeDocument/2006/relationships/hyperlink" Target="mailto:senator.whish-wilson@aph.gov.au" TargetMode="External"/><Relationship Id="rId80" Type="http://schemas.openxmlformats.org/officeDocument/2006/relationships/hyperlink" Target="mailto:senator.ananda-rajah@aph.gov.au" TargetMode="External"/><Relationship Id="rId85" Type="http://schemas.openxmlformats.org/officeDocument/2006/relationships/hyperlink" Target="mailto:senator.paterson@aph.gov.au" TargetMode="Externa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mailto:senator.bragg@aph.gov.au" TargetMode="External"/><Relationship Id="rId38" Type="http://schemas.openxmlformats.org/officeDocument/2006/relationships/hyperlink" Target="mailto:senator.nampijinpaprice@aph.gov.au" TargetMode="External"/><Relationship Id="rId59" Type="http://schemas.openxmlformats.org/officeDocument/2006/relationships/hyperlink" Target="mailto:senator.liddle@aph.gov.au" TargetMode="External"/><Relationship Id="rId103" Type="http://schemas.openxmlformats.org/officeDocument/2006/relationships/footer" Target="footer6.xml"/><Relationship Id="rId20" Type="http://schemas.openxmlformats.org/officeDocument/2006/relationships/hyperlink" Target="https://www.raisetherate.org.au/letter_to_the_editor" TargetMode="External"/><Relationship Id="rId41" Type="http://schemas.openxmlformats.org/officeDocument/2006/relationships/hyperlink" Target="mailto:senator.green@aph.gov.au" TargetMode="External"/><Relationship Id="rId54" Type="http://schemas.openxmlformats.org/officeDocument/2006/relationships/hyperlink" Target="mailto:senator.wong@aph.gov.au" TargetMode="External"/><Relationship Id="rId62" Type="http://schemas.openxmlformats.org/officeDocument/2006/relationships/hyperlink" Target="mailto:senator.bilyk@aph.gov.au" TargetMode="External"/><Relationship Id="rId70" Type="http://schemas.openxmlformats.org/officeDocument/2006/relationships/hyperlink" Target="mailto:senator.askew@aph.gov.au" TargetMode="External"/><Relationship Id="rId75" Type="http://schemas.openxmlformats.org/officeDocument/2006/relationships/hyperlink" Target="mailto:senator.tyrrell@aph.gov.au" TargetMode="External"/><Relationship Id="rId83" Type="http://schemas.openxmlformats.org/officeDocument/2006/relationships/hyperlink" Target="mailto:senator.hume@aph.gov.au" TargetMode="External"/><Relationship Id="rId88" Type="http://schemas.openxmlformats.org/officeDocument/2006/relationships/hyperlink" Target="mailto:senator.cox@aph.gov.au" TargetMode="External"/><Relationship Id="rId91" Type="http://schemas.openxmlformats.org/officeDocument/2006/relationships/hyperlink" Target="mailto:senator.sterle@aph.gov.au" TargetMode="External"/><Relationship Id="rId96" Type="http://schemas.openxmlformats.org/officeDocument/2006/relationships/hyperlink" Target="mailto:senator.cash@aph.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mailto:tony.burke.mp@aph.gov.au" TargetMode="External"/><Relationship Id="rId28" Type="http://schemas.openxmlformats.org/officeDocument/2006/relationships/hyperlink" Target="mailto:senator.ayres@aph.gov.au" TargetMode="External"/><Relationship Id="rId36" Type="http://schemas.openxmlformats.org/officeDocument/2006/relationships/hyperlink" Target="mailto:senator.cadell@aph.gov.au" TargetMode="External"/><Relationship Id="rId49" Type="http://schemas.openxmlformats.org/officeDocument/2006/relationships/hyperlink" Target="mailto:senator.roberts@aph.gov.au" TargetMode="External"/><Relationship Id="rId57" Type="http://schemas.openxmlformats.org/officeDocument/2006/relationships/hyperlink" Target="mailto:senator.antic@aph.gov.au" TargetMode="External"/><Relationship Id="rId106" Type="http://schemas.openxmlformats.org/officeDocument/2006/relationships/theme" Target="theme/theme1.xml"/><Relationship Id="rId10" Type="http://schemas.openxmlformats.org/officeDocument/2006/relationships/hyperlink" Target="about:blank" TargetMode="External"/><Relationship Id="rId31" Type="http://schemas.openxmlformats.org/officeDocument/2006/relationships/hyperlink" Target="mailto:senator.faruqi@aph.gov.au" TargetMode="External"/><Relationship Id="rId44" Type="http://schemas.openxmlformats.org/officeDocument/2006/relationships/hyperlink" Target="mailto:senator.waters@aph.gov.au" TargetMode="External"/><Relationship Id="rId52" Type="http://schemas.openxmlformats.org/officeDocument/2006/relationships/hyperlink" Target="mailto:senator.grogan@aph.gov.au" TargetMode="External"/><Relationship Id="rId60" Type="http://schemas.openxmlformats.org/officeDocument/2006/relationships/hyperlink" Target="mailto:senator.mclachlan@aph.gov.au" TargetMode="External"/><Relationship Id="rId65" Type="http://schemas.openxmlformats.org/officeDocument/2006/relationships/hyperlink" Target="mailto:senator.urquhart@aph.gov.au" TargetMode="External"/><Relationship Id="rId73" Type="http://schemas.openxmlformats.org/officeDocument/2006/relationships/hyperlink" Target="mailto:senator.duniam@aph.gov.au" TargetMode="External"/><Relationship Id="rId78" Type="http://schemas.openxmlformats.org/officeDocument/2006/relationships/hyperlink" Target="mailto:senator.stewart@aph.gov.au" TargetMode="External"/><Relationship Id="rId81" Type="http://schemas.openxmlformats.org/officeDocument/2006/relationships/hyperlink" Target="mailto:senator.hodgins-may@aph.gov.au" TargetMode="External"/><Relationship Id="rId86" Type="http://schemas.openxmlformats.org/officeDocument/2006/relationships/hyperlink" Target="mailto:senator.mckenzie@aph.gov.au" TargetMode="External"/><Relationship Id="rId94" Type="http://schemas.openxmlformats.org/officeDocument/2006/relationships/hyperlink" Target="mailto:senator.steele-john@aph.gov.au" TargetMode="External"/><Relationship Id="rId99" Type="http://schemas.openxmlformats.org/officeDocument/2006/relationships/header" Target="header5.xml"/><Relationship Id="rId10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yperlink" Target="https://www.climatecouncil.org.au/how-write-effective-letter-editor/" TargetMode="External"/><Relationship Id="rId39" Type="http://schemas.openxmlformats.org/officeDocument/2006/relationships/hyperlink" Target="mailto:senator.chisholm@aph.gov.au" TargetMode="External"/><Relationship Id="rId34" Type="http://schemas.openxmlformats.org/officeDocument/2006/relationships/hyperlink" Target="mailto:senator.kovacic@aph.gov.au" TargetMode="External"/><Relationship Id="rId50" Type="http://schemas.openxmlformats.org/officeDocument/2006/relationships/hyperlink" Target="mailto:senator.walker@aph.gov.au" TargetMode="External"/><Relationship Id="rId55" Type="http://schemas.openxmlformats.org/officeDocument/2006/relationships/hyperlink" Target="mailto:senator.hanson-young@aph.gov.au" TargetMode="External"/><Relationship Id="rId76" Type="http://schemas.openxmlformats.org/officeDocument/2006/relationships/hyperlink" Target="mailto:senator.ciccone@aph.gov.au" TargetMode="External"/><Relationship Id="rId97" Type="http://schemas.openxmlformats.org/officeDocument/2006/relationships/hyperlink" Target="mailto:senator.smith@aph.gov.au"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senator.chandler@aph.gov.au" TargetMode="External"/><Relationship Id="rId92" Type="http://schemas.openxmlformats.org/officeDocument/2006/relationships/hyperlink" Target="mailto:senator.whiteaker@aph.gov.au" TargetMode="External"/><Relationship Id="rId2" Type="http://schemas.openxmlformats.org/officeDocument/2006/relationships/numbering" Target="numbering.xml"/><Relationship Id="rId29" Type="http://schemas.openxmlformats.org/officeDocument/2006/relationships/hyperlink" Target="mailto:senator.mcallister@aph.gov.au" TargetMode="External"/><Relationship Id="rId24" Type="http://schemas.openxmlformats.org/officeDocument/2006/relationships/hyperlink" Target="https://www.aph.gov.au/Senators_and_Members/Parliamentarian_Search_Results?q=&amp;sen=1&amp;par=-1&amp;gen=0&amp;ps=0" TargetMode="External"/><Relationship Id="rId40" Type="http://schemas.openxmlformats.org/officeDocument/2006/relationships/hyperlink" Target="mailto:senator.mulholland@aph.gov.au" TargetMode="External"/><Relationship Id="rId45" Type="http://schemas.openxmlformats.org/officeDocument/2006/relationships/hyperlink" Target="mailto:senator.scarr@aph.gov.au" TargetMode="External"/><Relationship Id="rId66" Type="http://schemas.openxmlformats.org/officeDocument/2006/relationships/hyperlink" Target="mailto:senator.dowling@aph.gov.au" TargetMode="External"/><Relationship Id="rId87" Type="http://schemas.openxmlformats.org/officeDocument/2006/relationships/hyperlink" Target="mailto:senator.babet@aph.gov.au" TargetMode="External"/><Relationship Id="rId61" Type="http://schemas.openxmlformats.org/officeDocument/2006/relationships/hyperlink" Target="mailto:senator.ruston@aph.gov.au" TargetMode="External"/><Relationship Id="rId82" Type="http://schemas.openxmlformats.org/officeDocument/2006/relationships/hyperlink" Target="mailto:senator.henderson@aph.gov.au" TargetMode="External"/><Relationship Id="rId19" Type="http://schemas.openxmlformats.org/officeDocument/2006/relationships/hyperlink" Target="https://www.naeyc.org/our-work/public-policy-advocacy/letter-editor-template" TargetMode="External"/><Relationship Id="rId14" Type="http://schemas.openxmlformats.org/officeDocument/2006/relationships/footer" Target="footer1.xml"/><Relationship Id="rId30" Type="http://schemas.openxmlformats.org/officeDocument/2006/relationships/hyperlink" Target="mailto:senator.oneill@aph.gov.au" TargetMode="External"/><Relationship Id="rId35" Type="http://schemas.openxmlformats.org/officeDocument/2006/relationships/hyperlink" Target="mailto:senator.sharma@aph.gov.au" TargetMode="External"/><Relationship Id="rId56" Type="http://schemas.openxmlformats.org/officeDocument/2006/relationships/hyperlink" Target="mailto:senator.pocock@aph.gov.au" TargetMode="External"/><Relationship Id="rId77" Type="http://schemas.openxmlformats.org/officeDocument/2006/relationships/hyperlink" Target="mailto:senator.darmanin@aph.gov.au" TargetMode="External"/><Relationship Id="rId100" Type="http://schemas.openxmlformats.org/officeDocument/2006/relationships/footer" Target="footer4.xml"/><Relationship Id="rId105" Type="http://schemas.microsoft.com/office/2011/relationships/people" Target="people.xml"/><Relationship Id="rId8" Type="http://schemas.openxmlformats.org/officeDocument/2006/relationships/image" Target="media/image1.png"/><Relationship Id="rId51" Type="http://schemas.openxmlformats.org/officeDocument/2006/relationships/hyperlink" Target="mailto:senator.farrell@aph.gov.au" TargetMode="External"/><Relationship Id="rId72" Type="http://schemas.openxmlformats.org/officeDocument/2006/relationships/hyperlink" Target="mailto:senator.colbeck@aph.gov.au" TargetMode="External"/><Relationship Id="rId93" Type="http://schemas.openxmlformats.org/officeDocument/2006/relationships/hyperlink" Target="mailto:senator.payman@aph.gov.au" TargetMode="External"/><Relationship Id="rId98" Type="http://schemas.openxmlformats.org/officeDocument/2006/relationships/header" Target="header4.xml"/><Relationship Id="rId3" Type="http://schemas.openxmlformats.org/officeDocument/2006/relationships/styles" Target="styles.xml"/><Relationship Id="rId25" Type="http://schemas.openxmlformats.org/officeDocument/2006/relationships/hyperlink" Target="https://docs.google.com/spreadsheets/d/16kX470Wo3SD24I-kyyUEUa-K_VWwcZme/edit?usp=sharing&amp;ouid=102454733924888816420&amp;rtpof=true&amp;sd=true" TargetMode="External"/><Relationship Id="rId46" Type="http://schemas.openxmlformats.org/officeDocument/2006/relationships/hyperlink" Target="mailto:senator.mcdonald@aph.gov.au" TargetMode="External"/><Relationship Id="rId67" Type="http://schemas.openxmlformats.org/officeDocument/2006/relationships/hyperlink" Target="mailto:senator.dolega@ap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05971-9B6B-6545-9C9D-D05249D2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3229</Words>
  <Characters>19345</Characters>
  <Application>Microsoft Office Word</Application>
  <DocSecurity>0</DocSecurity>
  <Lines>403</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SusOkada Eileen O'Brien</dc:creator>
  <cp:keywords/>
  <dc:description/>
  <cp:lastModifiedBy>Paul Dunn and Marie Hapke</cp:lastModifiedBy>
  <cp:revision>13</cp:revision>
  <cp:lastPrinted>2025-10-08T09:23:00Z</cp:lastPrinted>
  <dcterms:created xsi:type="dcterms:W3CDTF">2025-10-08T08:12:00Z</dcterms:created>
  <dcterms:modified xsi:type="dcterms:W3CDTF">2025-10-08T09:26:00Z</dcterms:modified>
</cp:coreProperties>
</file>