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4511" w14:textId="2F459FA4" w:rsidR="00AF1CBB" w:rsidRDefault="00AF1CBB" w:rsidP="00AF1CBB">
      <w:pPr>
        <w:shd w:val="clear" w:color="auto" w:fill="FFFFFF"/>
        <w:tabs>
          <w:tab w:val="left" w:pos="2790"/>
        </w:tabs>
        <w:spacing w:after="0" w:line="240" w:lineRule="auto"/>
        <w:ind w:right="284"/>
        <w:rPr>
          <w:rFonts w:eastAsia="Times New Roman" w:cstheme="minorHAnsi"/>
          <w:lang w:eastAsia="en-AU"/>
        </w:rPr>
      </w:pPr>
      <w:r>
        <w:rPr>
          <w:noProof/>
          <w:lang w:val="en-US"/>
        </w:rPr>
        <w:drawing>
          <wp:anchor distT="0" distB="0" distL="114300" distR="114300" simplePos="0" relativeHeight="251665408" behindDoc="0" locked="0" layoutInCell="1" allowOverlap="1" wp14:anchorId="3EFB0B22" wp14:editId="5BC411C8">
            <wp:simplePos x="0" y="0"/>
            <wp:positionH relativeFrom="column">
              <wp:posOffset>2819400</wp:posOffset>
            </wp:positionH>
            <wp:positionV relativeFrom="paragraph">
              <wp:posOffset>8255</wp:posOffset>
            </wp:positionV>
            <wp:extent cx="3171825" cy="685800"/>
            <wp:effectExtent l="0" t="0" r="9525" b="0"/>
            <wp:wrapSquare wrapText="bothSides"/>
            <wp:docPr id="203251105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11059" name="Picture 1"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171825" cy="685800"/>
                    </a:xfrm>
                    <a:prstGeom prst="rect">
                      <a:avLst/>
                    </a:prstGeom>
                  </pic:spPr>
                </pic:pic>
              </a:graphicData>
            </a:graphic>
            <wp14:sizeRelH relativeFrom="page">
              <wp14:pctWidth>0</wp14:pctWidth>
            </wp14:sizeRelH>
            <wp14:sizeRelV relativeFrom="page">
              <wp14:pctHeight>0</wp14:pctHeight>
            </wp14:sizeRelV>
          </wp:anchor>
        </w:drawing>
      </w:r>
    </w:p>
    <w:p w14:paraId="1AFB09DC" w14:textId="0CE7AF88" w:rsidR="00A41B53" w:rsidRPr="003D0F49" w:rsidRDefault="00A41B53" w:rsidP="00AF1CBB">
      <w:pPr>
        <w:shd w:val="clear" w:color="auto" w:fill="FFFFFF"/>
        <w:tabs>
          <w:tab w:val="left" w:pos="2790"/>
        </w:tabs>
        <w:spacing w:after="0" w:line="240" w:lineRule="auto"/>
        <w:ind w:right="284"/>
        <w:rPr>
          <w:rFonts w:eastAsia="Times New Roman" w:cstheme="minorHAnsi"/>
          <w:lang w:eastAsia="en-AU"/>
        </w:rPr>
      </w:pPr>
      <w:r w:rsidRPr="003D0F49">
        <w:rPr>
          <w:rFonts w:eastAsia="Times New Roman" w:cstheme="minorHAnsi"/>
          <w:lang w:eastAsia="en-AU"/>
        </w:rPr>
        <w:t>Refugee Sector Letter Kit</w:t>
      </w:r>
      <w:r w:rsidR="00AF1CBB">
        <w:rPr>
          <w:rFonts w:eastAsia="Times New Roman" w:cstheme="minorHAnsi"/>
          <w:lang w:eastAsia="en-AU"/>
        </w:rPr>
        <w:tab/>
      </w:r>
    </w:p>
    <w:p w14:paraId="2BB5F199" w14:textId="77777777" w:rsidR="00A41B53" w:rsidRPr="003D0F49" w:rsidRDefault="00A41B53" w:rsidP="00A41B53">
      <w:pPr>
        <w:shd w:val="clear" w:color="auto" w:fill="FFFFFF"/>
        <w:spacing w:after="0" w:line="240" w:lineRule="auto"/>
        <w:ind w:right="284"/>
        <w:rPr>
          <w:rFonts w:eastAsia="Times New Roman" w:cstheme="minorHAnsi"/>
          <w:lang w:eastAsia="en-AU"/>
        </w:rPr>
      </w:pPr>
    </w:p>
    <w:p w14:paraId="7E0248A7" w14:textId="77777777" w:rsidR="00A41B53" w:rsidRPr="003D0F49" w:rsidRDefault="00A41B53" w:rsidP="00A41B53">
      <w:pPr>
        <w:shd w:val="clear" w:color="auto" w:fill="FFFFFF"/>
        <w:spacing w:after="0" w:line="240" w:lineRule="auto"/>
        <w:ind w:right="284"/>
        <w:jc w:val="right"/>
        <w:rPr>
          <w:rFonts w:eastAsia="Times New Roman" w:cstheme="minorHAnsi"/>
          <w:b/>
          <w:bCs/>
          <w:lang w:eastAsia="en-AU"/>
        </w:rPr>
      </w:pPr>
    </w:p>
    <w:p w14:paraId="38AA3936" w14:textId="232F6143" w:rsidR="00A41B53" w:rsidRPr="003D0F49" w:rsidRDefault="007B6597" w:rsidP="00A41B53">
      <w:pPr>
        <w:shd w:val="clear" w:color="auto" w:fill="FFFFFF"/>
        <w:spacing w:after="0" w:line="240" w:lineRule="auto"/>
        <w:ind w:right="284"/>
        <w:rPr>
          <w:rFonts w:eastAsia="Times New Roman" w:cstheme="minorHAnsi"/>
          <w:b/>
          <w:bCs/>
          <w:lang w:eastAsia="en-AU"/>
        </w:rPr>
      </w:pPr>
      <w:r>
        <w:rPr>
          <w:rFonts w:eastAsia="Times New Roman" w:cstheme="minorHAnsi"/>
          <w:b/>
          <w:bCs/>
          <w:lang w:eastAsia="en-AU"/>
        </w:rPr>
        <w:t xml:space="preserve">August </w:t>
      </w:r>
      <w:r w:rsidR="00CF67EC">
        <w:rPr>
          <w:rFonts w:eastAsia="Times New Roman" w:cstheme="minorHAnsi"/>
          <w:b/>
          <w:bCs/>
          <w:lang w:eastAsia="en-AU"/>
        </w:rPr>
        <w:t>2025</w:t>
      </w:r>
    </w:p>
    <w:p w14:paraId="63074BDA" w14:textId="77777777" w:rsidR="006A4A44" w:rsidRDefault="006A4A44" w:rsidP="00A41B53">
      <w:pPr>
        <w:shd w:val="clear" w:color="auto" w:fill="FFFFFF"/>
        <w:spacing w:after="0" w:line="240" w:lineRule="auto"/>
        <w:ind w:right="284"/>
        <w:jc w:val="both"/>
        <w:rPr>
          <w:rStyle w:val="Emphasis"/>
          <w:rFonts w:cstheme="minorHAnsi"/>
          <w:b/>
          <w:bCs/>
          <w:i w:val="0"/>
          <w:iCs w:val="0"/>
          <w:sz w:val="28"/>
          <w:szCs w:val="28"/>
        </w:rPr>
      </w:pPr>
    </w:p>
    <w:p w14:paraId="315503D4" w14:textId="3FEB3C03" w:rsidR="00A41B53" w:rsidRPr="006A4A44" w:rsidRDefault="00A41B53" w:rsidP="00A41B53">
      <w:pPr>
        <w:shd w:val="clear" w:color="auto" w:fill="FFFFFF"/>
        <w:spacing w:after="0" w:line="240" w:lineRule="auto"/>
        <w:ind w:right="284"/>
        <w:rPr>
          <w:rFonts w:eastAsia="Times New Roman" w:cstheme="minorHAnsi"/>
          <w:lang w:eastAsia="en-AU"/>
        </w:rPr>
      </w:pPr>
      <w:r w:rsidRPr="006A4A44">
        <w:rPr>
          <w:rFonts w:eastAsia="Times New Roman" w:cstheme="minorHAnsi"/>
          <w:lang w:eastAsia="en-AU"/>
        </w:rPr>
        <w:t>Available to download at</w:t>
      </w:r>
      <w:r w:rsidR="006A4A44">
        <w:rPr>
          <w:rFonts w:eastAsia="Times New Roman" w:cstheme="minorHAnsi"/>
          <w:lang w:eastAsia="en-AU"/>
        </w:rPr>
        <w:t>:</w:t>
      </w:r>
    </w:p>
    <w:p w14:paraId="2580B4E2" w14:textId="77777777" w:rsidR="00A41B53" w:rsidRPr="006A4A44" w:rsidRDefault="00A41B53" w:rsidP="00A41B53">
      <w:pPr>
        <w:pStyle w:val="ListParagraph"/>
        <w:numPr>
          <w:ilvl w:val="0"/>
          <w:numId w:val="1"/>
        </w:numPr>
        <w:shd w:val="clear" w:color="auto" w:fill="FFFFFF"/>
        <w:spacing w:after="0" w:line="240" w:lineRule="auto"/>
        <w:ind w:right="284"/>
        <w:rPr>
          <w:rFonts w:eastAsia="Times New Roman" w:cstheme="minorHAnsi"/>
          <w:lang w:eastAsia="en-AU"/>
        </w:rPr>
      </w:pPr>
      <w:hyperlink r:id="rId9" w:history="1">
        <w:r w:rsidRPr="006A4A44">
          <w:rPr>
            <w:rStyle w:val="Hyperlink"/>
            <w:rFonts w:eastAsia="Times New Roman" w:cstheme="minorHAnsi"/>
            <w:color w:val="auto"/>
            <w:lang w:eastAsia="en-AU"/>
          </w:rPr>
          <w:t>https://aran.net.au/resources/letter-writing/</w:t>
        </w:r>
      </w:hyperlink>
    </w:p>
    <w:p w14:paraId="55A805E9" w14:textId="77777777" w:rsidR="00A41B53" w:rsidRPr="006A4A44" w:rsidRDefault="00A41B53" w:rsidP="00A41B53">
      <w:pPr>
        <w:pStyle w:val="ListParagraph"/>
        <w:numPr>
          <w:ilvl w:val="0"/>
          <w:numId w:val="1"/>
        </w:numPr>
        <w:shd w:val="clear" w:color="auto" w:fill="FFFFFF"/>
        <w:spacing w:after="0" w:line="240" w:lineRule="auto"/>
        <w:ind w:right="284"/>
        <w:rPr>
          <w:rFonts w:eastAsia="Times New Roman" w:cstheme="minorHAnsi"/>
          <w:lang w:eastAsia="en-AU"/>
        </w:rPr>
      </w:pPr>
      <w:hyperlink r:id="rId10" w:history="1">
        <w:r w:rsidRPr="006A4A44">
          <w:rPr>
            <w:rStyle w:val="Hyperlink"/>
            <w:rFonts w:eastAsia="Times New Roman" w:cstheme="minorHAnsi"/>
            <w:color w:val="auto"/>
            <w:lang w:eastAsia="en-AU"/>
          </w:rPr>
          <w:t>https://ruralaustraliansforrefugees.org.au/write-a-letter</w:t>
        </w:r>
      </w:hyperlink>
    </w:p>
    <w:p w14:paraId="29F7A43F" w14:textId="77777777" w:rsidR="00A41B53" w:rsidRPr="003D0F49" w:rsidRDefault="00A41B53" w:rsidP="00A41B53">
      <w:pPr>
        <w:pBdr>
          <w:bottom w:val="single" w:sz="18" w:space="1" w:color="auto"/>
        </w:pBdr>
        <w:shd w:val="clear" w:color="auto" w:fill="FFFFFF"/>
        <w:spacing w:after="0" w:line="240" w:lineRule="auto"/>
        <w:rPr>
          <w:rFonts w:eastAsia="Times New Roman" w:cstheme="minorHAnsi"/>
          <w:lang w:eastAsia="en-AU"/>
        </w:rPr>
      </w:pPr>
    </w:p>
    <w:p w14:paraId="1C64CE3E" w14:textId="0629384C" w:rsidR="00A41B53" w:rsidRPr="003D0F49" w:rsidRDefault="00A41B53" w:rsidP="00A41B53">
      <w:pPr>
        <w:spacing w:after="0" w:line="240" w:lineRule="auto"/>
        <w:ind w:right="141"/>
        <w:rPr>
          <w:rFonts w:eastAsia="Times New Roman" w:cstheme="minorHAnsi"/>
          <w:b/>
          <w:bCs/>
          <w:i/>
          <w:iCs/>
          <w:lang w:eastAsia="en-AU"/>
        </w:rPr>
      </w:pPr>
    </w:p>
    <w:p w14:paraId="13FC3848" w14:textId="4634087E" w:rsidR="008A4FEA" w:rsidRPr="005B6E7B" w:rsidRDefault="00080905" w:rsidP="00172FE4">
      <w:pPr>
        <w:shd w:val="clear" w:color="auto" w:fill="FFFFFF"/>
        <w:spacing w:after="0" w:line="240" w:lineRule="auto"/>
        <w:ind w:right="284"/>
        <w:rPr>
          <w:b/>
          <w:bCs/>
          <w:noProof/>
          <w:sz w:val="24"/>
          <w:szCs w:val="24"/>
          <w:lang w:val="en-US"/>
        </w:rPr>
      </w:pPr>
      <w:r w:rsidRPr="00493457">
        <w:rPr>
          <w:noProof/>
          <w:sz w:val="28"/>
          <w:szCs w:val="28"/>
        </w:rPr>
        <w:drawing>
          <wp:anchor distT="0" distB="0" distL="114300" distR="114300" simplePos="0" relativeHeight="251666432" behindDoc="0" locked="0" layoutInCell="1" allowOverlap="1" wp14:anchorId="11C9C6DB" wp14:editId="1A4B2C95">
            <wp:simplePos x="0" y="0"/>
            <wp:positionH relativeFrom="column">
              <wp:posOffset>2989580</wp:posOffset>
            </wp:positionH>
            <wp:positionV relativeFrom="paragraph">
              <wp:posOffset>29845</wp:posOffset>
            </wp:positionV>
            <wp:extent cx="2753360" cy="2333625"/>
            <wp:effectExtent l="19050" t="19050" r="27940" b="28575"/>
            <wp:wrapSquare wrapText="bothSides"/>
            <wp:docPr id="520266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66224" name=""/>
                    <pic:cNvPicPr/>
                  </pic:nvPicPr>
                  <pic:blipFill>
                    <a:blip r:embed="rId11"/>
                    <a:stretch>
                      <a:fillRect/>
                    </a:stretch>
                  </pic:blipFill>
                  <pic:spPr>
                    <a:xfrm>
                      <a:off x="0" y="0"/>
                      <a:ext cx="2753360" cy="2333625"/>
                    </a:xfrm>
                    <a:prstGeom prst="rect">
                      <a:avLst/>
                    </a:prstGeom>
                    <a:solidFill>
                      <a:srgbClr val="92D050"/>
                    </a:solidFill>
                    <a:ln w="15875">
                      <a:solidFill>
                        <a:schemeClr val="tx1"/>
                      </a:solidFill>
                    </a:ln>
                  </pic:spPr>
                </pic:pic>
              </a:graphicData>
            </a:graphic>
            <wp14:sizeRelH relativeFrom="page">
              <wp14:pctWidth>0</wp14:pctWidth>
            </wp14:sizeRelH>
            <wp14:sizeRelV relativeFrom="page">
              <wp14:pctHeight>0</wp14:pctHeight>
            </wp14:sizeRelV>
          </wp:anchor>
        </w:drawing>
      </w:r>
      <w:r w:rsidR="00172FE4" w:rsidRPr="00493457">
        <w:rPr>
          <w:b/>
          <w:bCs/>
          <w:noProof/>
          <w:sz w:val="28"/>
          <w:szCs w:val="28"/>
          <w:lang w:val="en-US"/>
        </w:rPr>
        <w:t>Denying work rights for people</w:t>
      </w:r>
      <w:r w:rsidRPr="00493457">
        <w:rPr>
          <w:b/>
          <w:bCs/>
          <w:noProof/>
          <w:sz w:val="28"/>
          <w:szCs w:val="28"/>
          <w:lang w:val="en-US"/>
        </w:rPr>
        <w:t xml:space="preserve"> </w:t>
      </w:r>
      <w:r w:rsidR="00172FE4" w:rsidRPr="00493457">
        <w:rPr>
          <w:b/>
          <w:bCs/>
          <w:noProof/>
          <w:sz w:val="28"/>
          <w:szCs w:val="28"/>
          <w:lang w:val="en-US"/>
        </w:rPr>
        <w:t>seeki</w:t>
      </w:r>
      <w:r w:rsidRPr="00493457">
        <w:rPr>
          <w:b/>
          <w:bCs/>
          <w:noProof/>
          <w:sz w:val="28"/>
          <w:szCs w:val="28"/>
          <w:lang w:val="en-US"/>
        </w:rPr>
        <w:t>ng</w:t>
      </w:r>
      <w:r w:rsidR="00172FE4" w:rsidRPr="00493457">
        <w:rPr>
          <w:b/>
          <w:bCs/>
          <w:noProof/>
          <w:sz w:val="28"/>
          <w:szCs w:val="28"/>
          <w:lang w:val="en-US"/>
        </w:rPr>
        <w:t xml:space="preserve"> asylum is </w:t>
      </w:r>
      <w:r w:rsidR="005B6E7B" w:rsidRPr="00493457">
        <w:rPr>
          <w:b/>
          <w:bCs/>
          <w:noProof/>
          <w:sz w:val="28"/>
          <w:szCs w:val="28"/>
          <w:lang w:val="en-US"/>
        </w:rPr>
        <w:t>unnecessarily cruel and counterproductive</w:t>
      </w:r>
      <w:r w:rsidR="005B6E7B" w:rsidRPr="005B6E7B">
        <w:rPr>
          <w:b/>
          <w:bCs/>
          <w:noProof/>
          <w:sz w:val="24"/>
          <w:szCs w:val="24"/>
          <w:lang w:val="en-US"/>
        </w:rPr>
        <w:t xml:space="preserve">.  </w:t>
      </w:r>
    </w:p>
    <w:p w14:paraId="6C77B02E" w14:textId="434FE0D9" w:rsidR="00172FE4" w:rsidRPr="005B6E7B" w:rsidRDefault="00172FE4" w:rsidP="00172FE4">
      <w:r w:rsidRPr="005B6E7B">
        <w:t xml:space="preserve">After years of waiting and hoping for a pathway to permanency, it is cruel to offer people hope and at the same time </w:t>
      </w:r>
      <w:r w:rsidRPr="005B6E7B">
        <w:t xml:space="preserve">remove their right to work, </w:t>
      </w:r>
      <w:r w:rsidRPr="005B6E7B">
        <w:t xml:space="preserve">cast them into great financial vulnerability and inevitable despair. </w:t>
      </w:r>
    </w:p>
    <w:p w14:paraId="204A3D4C" w14:textId="77777777" w:rsidR="00493457" w:rsidRDefault="00493457" w:rsidP="00493457">
      <w:pPr>
        <w:pStyle w:val="ListParagraph"/>
        <w:numPr>
          <w:ilvl w:val="0"/>
          <w:numId w:val="25"/>
        </w:numPr>
        <w:spacing w:after="0"/>
        <w:ind w:left="714" w:hanging="357"/>
        <w:contextualSpacing w:val="0"/>
      </w:pPr>
      <w:r>
        <w:t>Work</w:t>
      </w:r>
      <w:r w:rsidRPr="00B16293">
        <w:t xml:space="preserve"> rights </w:t>
      </w:r>
      <w:r>
        <w:t xml:space="preserve">should be </w:t>
      </w:r>
      <w:r w:rsidRPr="00B16293">
        <w:t>reinstated immediately</w:t>
      </w:r>
      <w:r>
        <w:t xml:space="preserve"> for anyone in </w:t>
      </w:r>
      <w:r w:rsidRPr="00B16293">
        <w:t xml:space="preserve">the Fast Track cohort who have requested Ministerial Intervention and </w:t>
      </w:r>
      <w:r>
        <w:t>had their work rights removed.</w:t>
      </w:r>
    </w:p>
    <w:p w14:paraId="5B1E5F54" w14:textId="77777777" w:rsidR="00493457" w:rsidRPr="00392A61" w:rsidRDefault="00493457" w:rsidP="00493457">
      <w:pPr>
        <w:pStyle w:val="ListParagraph"/>
        <w:numPr>
          <w:ilvl w:val="0"/>
          <w:numId w:val="25"/>
        </w:numPr>
        <w:spacing w:after="0"/>
        <w:ind w:left="714" w:hanging="357"/>
        <w:contextualSpacing w:val="0"/>
      </w:pPr>
      <w:r>
        <w:t>En</w:t>
      </w:r>
      <w:r w:rsidRPr="00CA1419">
        <w:t>sure that all people seeking asylum have visas with the right to work throughout the determination process</w:t>
      </w:r>
      <w:r>
        <w:t xml:space="preserve"> and including through appeal processes and consideration for Ministerial Intervention</w:t>
      </w:r>
      <w:r w:rsidRPr="00CA1419">
        <w:t xml:space="preserve">.  </w:t>
      </w:r>
    </w:p>
    <w:p w14:paraId="31858CA2" w14:textId="3670FDEE" w:rsidR="00744199" w:rsidRPr="00493457" w:rsidRDefault="005317E1" w:rsidP="00493457">
      <w:pPr>
        <w:pBdr>
          <w:bottom w:val="single" w:sz="4" w:space="1" w:color="auto"/>
        </w:pBdr>
        <w:spacing w:before="240" w:after="200" w:line="276" w:lineRule="auto"/>
        <w:rPr>
          <w:rFonts w:eastAsia="Times New Roman" w:cstheme="minorHAnsi"/>
          <w:b/>
          <w:bCs/>
          <w:lang w:eastAsia="en-AU"/>
        </w:rPr>
      </w:pPr>
      <w:r w:rsidRPr="00493457">
        <w:rPr>
          <w:rFonts w:eastAsia="Times New Roman" w:cstheme="minorHAnsi"/>
          <w:b/>
          <w:bCs/>
          <w:lang w:eastAsia="en-AU"/>
        </w:rPr>
        <w:t xml:space="preserve">Send a message to your local MP, </w:t>
      </w:r>
      <w:r w:rsidR="00493457">
        <w:rPr>
          <w:rFonts w:eastAsia="Times New Roman" w:cstheme="minorHAnsi"/>
          <w:b/>
          <w:bCs/>
          <w:lang w:eastAsia="en-AU"/>
        </w:rPr>
        <w:t>Labor</w:t>
      </w:r>
      <w:r w:rsidR="00E8374A">
        <w:rPr>
          <w:rFonts w:eastAsia="Times New Roman" w:cstheme="minorHAnsi"/>
          <w:b/>
          <w:bCs/>
          <w:lang w:eastAsia="en-AU"/>
        </w:rPr>
        <w:t>, Greens and supportive Independent</w:t>
      </w:r>
      <w:r w:rsidR="00493457">
        <w:rPr>
          <w:rFonts w:eastAsia="Times New Roman" w:cstheme="minorHAnsi"/>
          <w:b/>
          <w:bCs/>
          <w:lang w:eastAsia="en-AU"/>
        </w:rPr>
        <w:t xml:space="preserve"> Senators in your state, and </w:t>
      </w:r>
      <w:r w:rsidRPr="00493457">
        <w:rPr>
          <w:rFonts w:eastAsia="Times New Roman" w:cstheme="minorHAnsi"/>
          <w:b/>
          <w:bCs/>
          <w:lang w:eastAsia="en-AU"/>
        </w:rPr>
        <w:t xml:space="preserve">the Minister for Home Affairs </w:t>
      </w:r>
    </w:p>
    <w:p w14:paraId="5651E55F" w14:textId="298DE056" w:rsidR="00A41B53" w:rsidRPr="003D0F49" w:rsidRDefault="00A41B53" w:rsidP="00B9059A">
      <w:pPr>
        <w:shd w:val="clear" w:color="auto" w:fill="FFFFFF"/>
        <w:spacing w:after="0" w:line="240" w:lineRule="auto"/>
        <w:ind w:right="142"/>
        <w:rPr>
          <w:rFonts w:cstheme="minorHAnsi"/>
        </w:rPr>
      </w:pPr>
      <w:r w:rsidRPr="003D0F49">
        <w:rPr>
          <w:rFonts w:eastAsia="Times New Roman" w:cstheme="minorHAnsi"/>
          <w:lang w:eastAsia="en-AU"/>
        </w:rPr>
        <w:t xml:space="preserve">Included in this kit is the information you need to create your own letters or use the proformas </w:t>
      </w:r>
    </w:p>
    <w:p w14:paraId="1ED93FC9" w14:textId="2B6127D8" w:rsidR="00A41B53" w:rsidRPr="003D0F49" w:rsidRDefault="00A41B53" w:rsidP="00A41B53">
      <w:pPr>
        <w:pStyle w:val="ListParagraph"/>
        <w:numPr>
          <w:ilvl w:val="0"/>
          <w:numId w:val="2"/>
        </w:numPr>
        <w:spacing w:after="0" w:line="240" w:lineRule="auto"/>
        <w:rPr>
          <w:rFonts w:cstheme="minorHAnsi"/>
        </w:rPr>
      </w:pPr>
      <w:r w:rsidRPr="003D0F49">
        <w:rPr>
          <w:rFonts w:cstheme="minorHAnsi"/>
        </w:rPr>
        <w:t>Background notes prepared by ARAN’s Letter Writing Network.</w:t>
      </w:r>
    </w:p>
    <w:p w14:paraId="0EAA1042" w14:textId="36BC4A6C" w:rsidR="008A4FEA" w:rsidRDefault="008A4FEA" w:rsidP="008A4FEA">
      <w:pPr>
        <w:pStyle w:val="ListParagraph"/>
        <w:numPr>
          <w:ilvl w:val="0"/>
          <w:numId w:val="2"/>
        </w:numPr>
        <w:spacing w:after="0" w:line="240" w:lineRule="auto"/>
        <w:rPr>
          <w:rFonts w:cstheme="minorHAnsi"/>
        </w:rPr>
      </w:pPr>
      <w:r w:rsidRPr="003D0F49">
        <w:rPr>
          <w:rFonts w:cstheme="minorHAnsi"/>
        </w:rPr>
        <w:t>Suggested points to mention in your letter or email</w:t>
      </w:r>
      <w:r w:rsidR="00A97D8D">
        <w:rPr>
          <w:rFonts w:cstheme="minorHAnsi"/>
        </w:rPr>
        <w:t xml:space="preserve"> to politicians </w:t>
      </w:r>
    </w:p>
    <w:p w14:paraId="771C418E" w14:textId="6EB494E9" w:rsidR="00A97D8D" w:rsidRDefault="00A97D8D" w:rsidP="008A4FEA">
      <w:pPr>
        <w:pStyle w:val="ListParagraph"/>
        <w:numPr>
          <w:ilvl w:val="0"/>
          <w:numId w:val="2"/>
        </w:numPr>
        <w:spacing w:after="0" w:line="240" w:lineRule="auto"/>
        <w:rPr>
          <w:rFonts w:cstheme="minorHAnsi"/>
        </w:rPr>
      </w:pPr>
      <w:r>
        <w:rPr>
          <w:rFonts w:cstheme="minorHAnsi"/>
        </w:rPr>
        <w:t xml:space="preserve">Suggestion to also write a short letter to the Editor </w:t>
      </w:r>
      <w:r w:rsidR="00E8374A">
        <w:rPr>
          <w:rFonts w:cstheme="minorHAnsi"/>
        </w:rPr>
        <w:t xml:space="preserve">for newspapers, including your local paper </w:t>
      </w:r>
      <w:r>
        <w:rPr>
          <w:rFonts w:cstheme="minorHAnsi"/>
        </w:rPr>
        <w:t xml:space="preserve"> </w:t>
      </w:r>
    </w:p>
    <w:p w14:paraId="0F70C66F" w14:textId="3EE85B0C" w:rsidR="00A41B53" w:rsidRPr="00A97D8D" w:rsidRDefault="00B9059A" w:rsidP="00A97D8D">
      <w:pPr>
        <w:pStyle w:val="ListParagraph"/>
        <w:numPr>
          <w:ilvl w:val="0"/>
          <w:numId w:val="2"/>
        </w:numPr>
        <w:spacing w:after="0" w:line="240" w:lineRule="auto"/>
        <w:rPr>
          <w:rFonts w:cstheme="minorHAnsi"/>
        </w:rPr>
      </w:pPr>
      <w:r w:rsidRPr="00A97D8D">
        <w:rPr>
          <w:rFonts w:cstheme="minorHAnsi"/>
        </w:rPr>
        <w:t>Contact details</w:t>
      </w:r>
      <w:r w:rsidR="00A41B53" w:rsidRPr="00A97D8D">
        <w:rPr>
          <w:rFonts w:cstheme="minorHAnsi"/>
        </w:rPr>
        <w:t xml:space="preserve"> for MPs and Senators</w:t>
      </w:r>
    </w:p>
    <w:p w14:paraId="2637CCFC" w14:textId="77777777" w:rsidR="00A41B53" w:rsidRPr="003D0F49" w:rsidRDefault="00A41B53" w:rsidP="00A41B53">
      <w:pPr>
        <w:spacing w:after="0" w:line="240" w:lineRule="auto"/>
        <w:rPr>
          <w:rFonts w:cstheme="minorHAnsi"/>
        </w:rPr>
      </w:pPr>
    </w:p>
    <w:p w14:paraId="45BF95A5" w14:textId="5360B6F4" w:rsidR="00A41B53" w:rsidRPr="003D0F49" w:rsidRDefault="00A41B53" w:rsidP="00A41B53">
      <w:pPr>
        <w:spacing w:after="0" w:line="240" w:lineRule="auto"/>
        <w:rPr>
          <w:rFonts w:cstheme="minorHAnsi"/>
          <w:b/>
          <w:bCs/>
        </w:rPr>
      </w:pPr>
      <w:r w:rsidRPr="003D0F49">
        <w:rPr>
          <w:rFonts w:cstheme="minorHAnsi"/>
          <w:b/>
          <w:bCs/>
        </w:rPr>
        <w:t>Personalised letters</w:t>
      </w:r>
      <w:r w:rsidR="008A4FEA">
        <w:rPr>
          <w:rFonts w:cstheme="minorHAnsi"/>
          <w:b/>
          <w:bCs/>
        </w:rPr>
        <w:t xml:space="preserve"> and emails</w:t>
      </w:r>
      <w:r w:rsidRPr="003D0F49">
        <w:rPr>
          <w:rFonts w:cstheme="minorHAnsi"/>
          <w:b/>
          <w:bCs/>
        </w:rPr>
        <w:t xml:space="preserve"> are best – </w:t>
      </w:r>
    </w:p>
    <w:p w14:paraId="4728C1D0" w14:textId="170A6421" w:rsidR="00A41B53" w:rsidRPr="003D0F49" w:rsidRDefault="00A41B53" w:rsidP="00B9059A">
      <w:pPr>
        <w:shd w:val="clear" w:color="auto" w:fill="FFFFFF"/>
        <w:spacing w:after="0" w:line="240" w:lineRule="auto"/>
        <w:rPr>
          <w:rFonts w:eastAsia="Times New Roman" w:cstheme="minorHAnsi"/>
          <w:lang w:eastAsia="en-AU"/>
        </w:rPr>
      </w:pPr>
      <w:r w:rsidRPr="00B9059A">
        <w:rPr>
          <w:rFonts w:eastAsia="Times New Roman" w:cstheme="minorHAnsi"/>
          <w:lang w:eastAsia="en-AU"/>
        </w:rPr>
        <w:t xml:space="preserve">You might like to use the </w:t>
      </w:r>
      <w:r w:rsidRPr="00B9059A">
        <w:rPr>
          <w:rFonts w:eastAsia="Times New Roman" w:cstheme="minorHAnsi"/>
          <w:b/>
          <w:bCs/>
          <w:lang w:eastAsia="en-AU"/>
        </w:rPr>
        <w:t>AIDA</w:t>
      </w:r>
      <w:r w:rsidRPr="00B9059A">
        <w:rPr>
          <w:rFonts w:eastAsia="Times New Roman" w:cstheme="minorHAnsi"/>
          <w:lang w:eastAsia="en-AU"/>
        </w:rPr>
        <w:t xml:space="preserve"> principle</w:t>
      </w:r>
      <w:r w:rsidR="00B9059A">
        <w:rPr>
          <w:rFonts w:eastAsia="Times New Roman" w:cstheme="minorHAnsi"/>
          <w:lang w:eastAsia="en-AU"/>
        </w:rPr>
        <w:t xml:space="preserve"> in drafting your letter </w:t>
      </w:r>
    </w:p>
    <w:p w14:paraId="01A03297"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A - Attention</w:t>
      </w:r>
      <w:r w:rsidRPr="003D0F49">
        <w:rPr>
          <w:rFonts w:eastAsia="Times New Roman" w:cstheme="minorHAnsi"/>
          <w:lang w:eastAsia="en-AU"/>
        </w:rPr>
        <w:t xml:space="preserve"> - grab the recipient's attention. Say something positive about the reader that is directed towards the focus of your letter. Stimulate the recipient's curiosity</w:t>
      </w:r>
    </w:p>
    <w:p w14:paraId="79C17F27"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 xml:space="preserve">I - Interest </w:t>
      </w:r>
      <w:r w:rsidRPr="003D0F49">
        <w:rPr>
          <w:rFonts w:eastAsia="Times New Roman" w:cstheme="minorHAnsi"/>
          <w:lang w:eastAsia="en-AU"/>
        </w:rPr>
        <w:t xml:space="preserve">&amp; </w:t>
      </w:r>
      <w:r w:rsidRPr="003D0F49">
        <w:rPr>
          <w:rFonts w:eastAsia="Times New Roman" w:cstheme="minorHAnsi"/>
          <w:b/>
          <w:bCs/>
          <w:lang w:eastAsia="en-AU"/>
        </w:rPr>
        <w:t>Information</w:t>
      </w:r>
      <w:r w:rsidRPr="003D0F49">
        <w:rPr>
          <w:rFonts w:eastAsia="Times New Roman" w:cstheme="minorHAnsi"/>
          <w:lang w:eastAsia="en-AU"/>
        </w:rPr>
        <w:t>- encourage the recipient to read on.</w:t>
      </w:r>
    </w:p>
    <w:p w14:paraId="0F37F322"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D - Desire</w:t>
      </w:r>
      <w:r w:rsidRPr="003D0F49">
        <w:rPr>
          <w:rFonts w:eastAsia="Times New Roman" w:cstheme="minorHAnsi"/>
          <w:lang w:eastAsia="en-AU"/>
        </w:rPr>
        <w:t xml:space="preserve"> - Getting the reader to want to do what you are seeking - in their interest to do so. </w:t>
      </w:r>
    </w:p>
    <w:p w14:paraId="70771705" w14:textId="77777777" w:rsidR="00A41B53" w:rsidRPr="003D0F49" w:rsidRDefault="00A41B53" w:rsidP="00B9059A">
      <w:pPr>
        <w:pStyle w:val="ListParagraph"/>
        <w:numPr>
          <w:ilvl w:val="1"/>
          <w:numId w:val="3"/>
        </w:numPr>
        <w:shd w:val="clear" w:color="auto" w:fill="FFFFFF"/>
        <w:spacing w:after="0" w:line="240" w:lineRule="auto"/>
        <w:ind w:left="426"/>
        <w:rPr>
          <w:rFonts w:eastAsia="Times New Roman" w:cstheme="minorHAnsi"/>
          <w:lang w:eastAsia="en-AU"/>
        </w:rPr>
      </w:pPr>
      <w:r w:rsidRPr="003D0F49">
        <w:rPr>
          <w:rFonts w:eastAsia="Times New Roman" w:cstheme="minorHAnsi"/>
          <w:b/>
          <w:bCs/>
          <w:lang w:eastAsia="en-AU"/>
        </w:rPr>
        <w:t>A - Action</w:t>
      </w:r>
      <w:r w:rsidRPr="003D0F49">
        <w:rPr>
          <w:rFonts w:eastAsia="Times New Roman" w:cstheme="minorHAnsi"/>
          <w:lang w:eastAsia="en-AU"/>
        </w:rPr>
        <w:t>- inform the reader of the action you want them to take.</w:t>
      </w:r>
    </w:p>
    <w:p w14:paraId="23BB1973" w14:textId="77777777" w:rsidR="00A41B53" w:rsidRPr="003D0F49" w:rsidRDefault="00A41B53" w:rsidP="00A41B53">
      <w:pPr>
        <w:shd w:val="clear" w:color="auto" w:fill="FFFFFF"/>
        <w:spacing w:after="0" w:line="240" w:lineRule="auto"/>
        <w:rPr>
          <w:rFonts w:eastAsia="Times New Roman" w:cstheme="minorHAnsi"/>
          <w:lang w:eastAsia="en-AU"/>
        </w:rPr>
      </w:pPr>
    </w:p>
    <w:p w14:paraId="5BCC035A" w14:textId="77777777" w:rsidR="00A41B53" w:rsidRPr="003D0F49" w:rsidRDefault="00A41B53" w:rsidP="00A41B53">
      <w:pPr>
        <w:shd w:val="clear" w:color="auto" w:fill="FFFFFF"/>
        <w:spacing w:after="0" w:line="240" w:lineRule="auto"/>
        <w:rPr>
          <w:rFonts w:eastAsia="Times New Roman" w:cstheme="minorHAnsi"/>
          <w:lang w:eastAsia="en-AU"/>
        </w:rPr>
      </w:pPr>
      <w:r w:rsidRPr="003D0F49">
        <w:rPr>
          <w:rFonts w:eastAsia="Times New Roman" w:cstheme="minorHAnsi"/>
          <w:lang w:eastAsia="en-AU"/>
        </w:rPr>
        <w:t>~~~~~~~~~~~~~~~~~~~~~~~~~~~~~~~~~~~~~</w:t>
      </w:r>
    </w:p>
    <w:p w14:paraId="4E59EA38" w14:textId="77777777" w:rsidR="00A41B53" w:rsidRPr="003D0F49" w:rsidRDefault="00A41B53" w:rsidP="00A41B53">
      <w:pPr>
        <w:shd w:val="clear" w:color="auto" w:fill="FFFFFF"/>
        <w:spacing w:after="0" w:line="240" w:lineRule="auto"/>
        <w:rPr>
          <w:rFonts w:eastAsia="Times New Roman" w:cstheme="minorHAnsi"/>
          <w:lang w:eastAsia="en-AU"/>
        </w:rPr>
      </w:pPr>
      <w:r w:rsidRPr="003D0F49">
        <w:rPr>
          <w:rFonts w:eastAsia="Times New Roman" w:cstheme="minorHAnsi"/>
          <w:lang w:eastAsia="en-AU"/>
        </w:rPr>
        <w:t>The ARAN Letter Writing Network</w:t>
      </w:r>
    </w:p>
    <w:p w14:paraId="6A7B566F" w14:textId="24002746" w:rsidR="00A41B53" w:rsidRPr="003D0F49" w:rsidRDefault="006A4A44" w:rsidP="00A41B53">
      <w:pPr>
        <w:shd w:val="clear" w:color="auto" w:fill="FFFFFF"/>
        <w:spacing w:after="0" w:line="240" w:lineRule="auto"/>
        <w:rPr>
          <w:rStyle w:val="Hyperlink"/>
          <w:rFonts w:eastAsia="Times New Roman" w:cstheme="minorHAnsi"/>
          <w:color w:val="auto"/>
          <w:lang w:eastAsia="en-AU"/>
        </w:rPr>
      </w:pPr>
      <w:r>
        <w:t xml:space="preserve">Contact:   </w:t>
      </w:r>
      <w:hyperlink r:id="rId12" w:history="1">
        <w:r w:rsidRPr="007D5DC6">
          <w:rPr>
            <w:rStyle w:val="Hyperlink"/>
            <w:rFonts w:eastAsia="Times New Roman" w:cstheme="minorHAnsi"/>
            <w:lang w:eastAsia="en-AU"/>
          </w:rPr>
          <w:t>austrefugeenetwork@gmail.com</w:t>
        </w:r>
      </w:hyperlink>
      <w:r w:rsidR="00A41B53" w:rsidRPr="003D0F49">
        <w:rPr>
          <w:rStyle w:val="Hyperlink"/>
          <w:rFonts w:eastAsia="Times New Roman" w:cstheme="minorHAnsi"/>
          <w:color w:val="auto"/>
          <w:lang w:eastAsia="en-AU"/>
        </w:rPr>
        <w:t xml:space="preserve"> </w:t>
      </w:r>
    </w:p>
    <w:p w14:paraId="2CBE7E4E" w14:textId="284C70EF" w:rsidR="00A41B53" w:rsidRPr="003D0F49" w:rsidRDefault="00A41B53" w:rsidP="00A41B53">
      <w:pPr>
        <w:shd w:val="clear" w:color="auto" w:fill="FFFFFF"/>
        <w:spacing w:after="0" w:line="240" w:lineRule="auto"/>
        <w:ind w:left="284" w:right="284" w:hanging="142"/>
        <w:rPr>
          <w:rFonts w:eastAsia="Times New Roman" w:cstheme="minorHAnsi"/>
          <w:b/>
          <w:bCs/>
          <w:lang w:eastAsia="en-AU"/>
        </w:rPr>
      </w:pPr>
    </w:p>
    <w:p w14:paraId="2FE6169A" w14:textId="77777777" w:rsidR="00A94072" w:rsidRDefault="00A94072" w:rsidP="00A94072">
      <w:pPr>
        <w:spacing w:after="0" w:line="276" w:lineRule="auto"/>
        <w:rPr>
          <w:rFonts w:cstheme="minorHAnsi"/>
        </w:rPr>
      </w:pPr>
      <w:bookmarkStart w:id="0" w:name="_Hlk175644498"/>
    </w:p>
    <w:bookmarkEnd w:id="0"/>
    <w:p w14:paraId="6525DFB9" w14:textId="337446CD" w:rsidR="00300E6A" w:rsidRPr="00493457" w:rsidRDefault="00A41B53" w:rsidP="00300E6A">
      <w:pPr>
        <w:spacing w:before="240" w:after="0" w:line="276" w:lineRule="auto"/>
        <w:rPr>
          <w:b/>
          <w:bCs/>
          <w:sz w:val="28"/>
          <w:szCs w:val="28"/>
        </w:rPr>
      </w:pPr>
      <w:r w:rsidRPr="00493457">
        <w:rPr>
          <w:rFonts w:cstheme="minorHAnsi"/>
          <w:b/>
          <w:bCs/>
          <w:sz w:val="28"/>
          <w:szCs w:val="28"/>
        </w:rPr>
        <w:lastRenderedPageBreak/>
        <w:t xml:space="preserve">BACKGROUND INFORMATION </w:t>
      </w:r>
      <w:r w:rsidR="00300E6A" w:rsidRPr="00493457">
        <w:rPr>
          <w:rFonts w:cstheme="minorHAnsi"/>
          <w:b/>
          <w:bCs/>
          <w:sz w:val="28"/>
          <w:szCs w:val="28"/>
        </w:rPr>
        <w:t>-</w:t>
      </w:r>
      <w:r w:rsidR="00300E6A" w:rsidRPr="00493457">
        <w:rPr>
          <w:b/>
          <w:bCs/>
          <w:sz w:val="28"/>
          <w:szCs w:val="28"/>
        </w:rPr>
        <w:t xml:space="preserve"> Work Rights </w:t>
      </w:r>
      <w:r w:rsidR="00493457" w:rsidRPr="00493457">
        <w:rPr>
          <w:b/>
          <w:bCs/>
          <w:sz w:val="28"/>
          <w:szCs w:val="28"/>
        </w:rPr>
        <w:t xml:space="preserve">for people seeking asylum </w:t>
      </w:r>
    </w:p>
    <w:p w14:paraId="7904B9DC" w14:textId="77777777" w:rsidR="00300E6A" w:rsidRPr="00B16293" w:rsidRDefault="00300E6A" w:rsidP="00300E6A">
      <w:r w:rsidRPr="00B16293">
        <w:t xml:space="preserve">Many people who have been disadvantaged by being subject to the ‘Fast Track’ assessment process have been living with visa insecurity for up to 13 years.  The Albanese Government has acknowledged that they have been denied fair process and has taken some steps to address this.   </w:t>
      </w:r>
    </w:p>
    <w:p w14:paraId="53A2F008" w14:textId="0FD4815A" w:rsidR="00300E6A" w:rsidRPr="00B16293" w:rsidRDefault="00300E6A" w:rsidP="00300E6A">
      <w:r w:rsidRPr="00B16293">
        <w:t xml:space="preserve">At this point, the only avenue for people whose applications for asylum were unsuccessful in the Fast Track process, and subsequent judicial review, is to request Ministerial Intervention, with the possibility that the Minister will ‘lift the bar’ and allow them to apply for a permanent visa. We know that some individuals and families have received permanent visas through this process.  </w:t>
      </w:r>
    </w:p>
    <w:p w14:paraId="2CDF4AC2" w14:textId="77777777" w:rsidR="00300E6A" w:rsidRPr="00B16293" w:rsidRDefault="00300E6A" w:rsidP="00300E6A">
      <w:r w:rsidRPr="00B16293">
        <w:t xml:space="preserve">However, this case-by-case approach is very slow. It will take years before everyone subjected to ‘Fast Track’ will have their case considered by the Minister. </w:t>
      </w:r>
    </w:p>
    <w:p w14:paraId="0D43C4E1" w14:textId="1980CA43" w:rsidR="00300E6A" w:rsidRPr="00B16293" w:rsidRDefault="00172FE4" w:rsidP="00300E6A">
      <w:r>
        <w:rPr>
          <w:b/>
          <w:bCs/>
        </w:rPr>
        <w:t>S</w:t>
      </w:r>
      <w:r w:rsidR="00300E6A" w:rsidRPr="00B16293">
        <w:rPr>
          <w:b/>
          <w:bCs/>
        </w:rPr>
        <w:t>ome who have applied for Ministerial Intervention have lost their work rights</w:t>
      </w:r>
      <w:r w:rsidR="00300E6A" w:rsidRPr="00B16293">
        <w:t xml:space="preserve">. We understand this is triggered by the application of Regulation 050.212(5B) in the Migration Act which stipulates that when there has been an ‘unlawful period’ between a person’s protection visa application being </w:t>
      </w:r>
      <w:r w:rsidR="00300E6A">
        <w:t>‘</w:t>
      </w:r>
      <w:r w:rsidR="00300E6A" w:rsidRPr="00B16293">
        <w:t>finally determined</w:t>
      </w:r>
      <w:r w:rsidR="00300E6A">
        <w:t>’</w:t>
      </w:r>
      <w:r w:rsidR="00300E6A" w:rsidRPr="00B16293">
        <w:t xml:space="preserve"> </w:t>
      </w:r>
      <w:r w:rsidR="00300E6A">
        <w:rPr>
          <w:rStyle w:val="FootnoteReference"/>
        </w:rPr>
        <w:footnoteReference w:id="1"/>
      </w:r>
      <w:r w:rsidR="00300E6A" w:rsidRPr="00B16293">
        <w:t xml:space="preserve">and the lodgement date of their first Ministerial Intervention request, the 8101 No Work condition </w:t>
      </w:r>
      <w:r w:rsidR="00300E6A">
        <w:t xml:space="preserve">must </w:t>
      </w:r>
      <w:r w:rsidR="00300E6A" w:rsidRPr="00B16293">
        <w:t xml:space="preserve">be applied to their bridging visa.  An unlawful period is any time during which a person is without a bridging visa, regardless of whether this is due to their inability to reapply for a bridging visa before their previous one expired, or </w:t>
      </w:r>
      <w:r w:rsidR="00300E6A">
        <w:t xml:space="preserve">due to </w:t>
      </w:r>
      <w:r w:rsidR="00300E6A" w:rsidRPr="00B16293">
        <w:t>the Department of Home Affairs not renew</w:t>
      </w:r>
      <w:r w:rsidR="00300E6A">
        <w:t>ing</w:t>
      </w:r>
      <w:r w:rsidR="00300E6A" w:rsidRPr="00B16293">
        <w:t xml:space="preserve"> it in time.  </w:t>
      </w:r>
    </w:p>
    <w:p w14:paraId="7BE49B64" w14:textId="77777777" w:rsidR="00300E6A" w:rsidRPr="00B16293" w:rsidRDefault="00300E6A" w:rsidP="00300E6A">
      <w:r w:rsidRPr="00B16293">
        <w:t xml:space="preserve">The application of this regulation is unduly punitive, given most people within the ‘Fast Track’ cohort to whom it has been applied have had work rights and been working for many years both before and since the ‘unlawful period’.       </w:t>
      </w:r>
    </w:p>
    <w:p w14:paraId="0C2A3940" w14:textId="77777777" w:rsidR="00300E6A" w:rsidRPr="00273BD6" w:rsidRDefault="00300E6A" w:rsidP="00300E6A">
      <w:pPr>
        <w:rPr>
          <w:b/>
          <w:bCs/>
        </w:rPr>
      </w:pPr>
      <w:r w:rsidRPr="00E8374A">
        <w:rPr>
          <w:b/>
          <w:bCs/>
        </w:rPr>
        <w:t>There are also other people seeking asylum who have been granted a bridging visa without work rights.</w:t>
      </w:r>
      <w:r w:rsidRPr="00B16293">
        <w:t xml:space="preserve"> It is very difficult to see a reasonable purpose in doing so.  Many people who are able and keen to work to support themselves and their families are denied the right to work.  </w:t>
      </w:r>
      <w:r w:rsidRPr="00273BD6">
        <w:rPr>
          <w:b/>
          <w:bCs/>
        </w:rPr>
        <w:t xml:space="preserve">People seeking asylum need work rights regardless of where they are in the </w:t>
      </w:r>
      <w:r>
        <w:rPr>
          <w:b/>
          <w:bCs/>
        </w:rPr>
        <w:t xml:space="preserve">visa determination </w:t>
      </w:r>
      <w:r w:rsidRPr="00273BD6">
        <w:rPr>
          <w:b/>
          <w:bCs/>
        </w:rPr>
        <w:t xml:space="preserve">process.    </w:t>
      </w:r>
    </w:p>
    <w:p w14:paraId="4AE311B5" w14:textId="77777777" w:rsidR="00300E6A" w:rsidRPr="00B16293" w:rsidRDefault="00300E6A" w:rsidP="00300E6A">
      <w:r w:rsidRPr="00B16293">
        <w:t>Losing the right to work results in:</w:t>
      </w:r>
    </w:p>
    <w:p w14:paraId="042B3535" w14:textId="77777777" w:rsidR="00300E6A" w:rsidRPr="00662ED5" w:rsidRDefault="00300E6A" w:rsidP="00493457">
      <w:pPr>
        <w:numPr>
          <w:ilvl w:val="0"/>
          <w:numId w:val="24"/>
        </w:numPr>
        <w:spacing w:after="120"/>
        <w:ind w:left="782" w:right="-188" w:hanging="357"/>
      </w:pPr>
      <w:r w:rsidRPr="00662ED5">
        <w:rPr>
          <w:b/>
          <w:bCs/>
        </w:rPr>
        <w:t xml:space="preserve">Loss of </w:t>
      </w:r>
      <w:r>
        <w:rPr>
          <w:b/>
          <w:bCs/>
        </w:rPr>
        <w:t xml:space="preserve">workers </w:t>
      </w:r>
      <w:r w:rsidRPr="00662ED5">
        <w:rPr>
          <w:b/>
          <w:bCs/>
        </w:rPr>
        <w:t>and impacts on employers:</w:t>
      </w:r>
      <w:r w:rsidRPr="00662ED5">
        <w:t xml:space="preserve">   People are often well established in employment, having been with the same employer for many years. When they are suddenly without the right to work, their employers reluctantly </w:t>
      </w:r>
      <w:proofErr w:type="gramStart"/>
      <w:r w:rsidRPr="00662ED5">
        <w:t>have to</w:t>
      </w:r>
      <w:proofErr w:type="gramEnd"/>
      <w:r w:rsidRPr="00662ED5">
        <w:t xml:space="preserve"> terminate their employment. This reduces productivity and increases costs as employers </w:t>
      </w:r>
      <w:proofErr w:type="gramStart"/>
      <w:r w:rsidRPr="00662ED5">
        <w:t>have to</w:t>
      </w:r>
      <w:proofErr w:type="gramEnd"/>
      <w:r w:rsidRPr="00662ED5">
        <w:t xml:space="preserve"> recruit and train new staff.</w:t>
      </w:r>
    </w:p>
    <w:p w14:paraId="08A4EDAD" w14:textId="77777777" w:rsidR="00300E6A" w:rsidRPr="00662ED5" w:rsidRDefault="00300E6A" w:rsidP="00493457">
      <w:pPr>
        <w:numPr>
          <w:ilvl w:val="0"/>
          <w:numId w:val="24"/>
        </w:numPr>
        <w:spacing w:after="120"/>
        <w:ind w:left="782" w:hanging="357"/>
      </w:pPr>
      <w:r>
        <w:rPr>
          <w:b/>
          <w:bCs/>
        </w:rPr>
        <w:t>Loss of employment leading to f</w:t>
      </w:r>
      <w:r w:rsidRPr="00662ED5">
        <w:rPr>
          <w:b/>
          <w:bCs/>
        </w:rPr>
        <w:t xml:space="preserve">inancial </w:t>
      </w:r>
      <w:r>
        <w:rPr>
          <w:b/>
          <w:bCs/>
        </w:rPr>
        <w:t>s</w:t>
      </w:r>
      <w:r w:rsidRPr="00662ED5">
        <w:rPr>
          <w:b/>
          <w:bCs/>
        </w:rPr>
        <w:t>tress – Risk of Homelessness and Destitution</w:t>
      </w:r>
      <w:r w:rsidRPr="00662ED5">
        <w:t>:  Unable to work, an ineligible for income support, people are quickly at risk of homelessness and are unable to support themselves and their families. Many become totally reliant on already overstretched charities. Enormous pressure is placed on community support and local community services for rent and utilities, food, medication and medical care.</w:t>
      </w:r>
    </w:p>
    <w:p w14:paraId="3A3EBAE6" w14:textId="77777777" w:rsidR="00300E6A" w:rsidRPr="00662ED5" w:rsidRDefault="00300E6A" w:rsidP="00493457">
      <w:pPr>
        <w:numPr>
          <w:ilvl w:val="0"/>
          <w:numId w:val="24"/>
        </w:numPr>
        <w:spacing w:after="120"/>
        <w:ind w:left="782" w:hanging="357"/>
        <w:rPr>
          <w:color w:val="EE0000"/>
        </w:rPr>
      </w:pPr>
      <w:r w:rsidRPr="00662ED5">
        <w:rPr>
          <w:b/>
          <w:bCs/>
        </w:rPr>
        <w:t>Loss of access to Medicare:</w:t>
      </w:r>
      <w:r w:rsidRPr="00662ED5">
        <w:t xml:space="preserve">    Access to Medicare is tied to work rights.  Medicare is unable to issue new Medicare cards to people without work rights.  Without the opportunity to access bulk-billing doctors, and with no income to pay for medical care, people are unable to access crucial medical care when it is needed. </w:t>
      </w:r>
    </w:p>
    <w:p w14:paraId="1394D41D" w14:textId="77777777" w:rsidR="00300E6A" w:rsidRPr="00662ED5" w:rsidRDefault="00300E6A" w:rsidP="00493457">
      <w:pPr>
        <w:numPr>
          <w:ilvl w:val="0"/>
          <w:numId w:val="24"/>
        </w:numPr>
        <w:spacing w:after="120"/>
        <w:ind w:left="782" w:hanging="357"/>
      </w:pPr>
      <w:r w:rsidRPr="00662ED5">
        <w:rPr>
          <w:b/>
          <w:bCs/>
        </w:rPr>
        <w:t xml:space="preserve">Interruption to tertiary studies:   </w:t>
      </w:r>
      <w:r w:rsidRPr="00662ED5">
        <w:t>Some</w:t>
      </w:r>
      <w:r w:rsidRPr="00662ED5">
        <w:rPr>
          <w:b/>
          <w:bCs/>
        </w:rPr>
        <w:t xml:space="preserve"> </w:t>
      </w:r>
      <w:r w:rsidRPr="00662ED5">
        <w:t xml:space="preserve">young people on bridging visas are studying and managing to pay the international student fees required </w:t>
      </w:r>
      <w:r>
        <w:t>of</w:t>
      </w:r>
      <w:r w:rsidRPr="00662ED5">
        <w:t xml:space="preserve"> temporary visa holder</w:t>
      </w:r>
      <w:r>
        <w:t>s</w:t>
      </w:r>
      <w:r w:rsidRPr="00662ED5">
        <w:t xml:space="preserve">. The loss </w:t>
      </w:r>
      <w:r w:rsidRPr="00662ED5">
        <w:lastRenderedPageBreak/>
        <w:t xml:space="preserve">of work rights inevitably results in disruption to studies, as fees need to be paid in advance.  Without income, any savings for student fees </w:t>
      </w:r>
      <w:proofErr w:type="gramStart"/>
      <w:r w:rsidRPr="00662ED5">
        <w:t>have to</w:t>
      </w:r>
      <w:proofErr w:type="gramEnd"/>
      <w:r w:rsidRPr="00662ED5">
        <w:t xml:space="preserve"> be used to </w:t>
      </w:r>
      <w:r>
        <w:t>cover</w:t>
      </w:r>
      <w:r w:rsidRPr="00662ED5">
        <w:t xml:space="preserve"> living expenses. </w:t>
      </w:r>
    </w:p>
    <w:p w14:paraId="4F9A05BF" w14:textId="77777777" w:rsidR="00300E6A" w:rsidRPr="00662ED5" w:rsidRDefault="00300E6A" w:rsidP="00493457">
      <w:pPr>
        <w:numPr>
          <w:ilvl w:val="0"/>
          <w:numId w:val="24"/>
        </w:numPr>
        <w:spacing w:after="120"/>
        <w:ind w:left="782" w:hanging="357"/>
      </w:pPr>
      <w:r w:rsidRPr="00662ED5">
        <w:rPr>
          <w:b/>
          <w:bCs/>
        </w:rPr>
        <w:t xml:space="preserve">Mental Health Impacts: </w:t>
      </w:r>
      <w:r w:rsidRPr="00662ED5">
        <w:t xml:space="preserve">   For more than a decade people in this situation have been living with constant uncertainty and fear of being deported.  </w:t>
      </w:r>
      <w:r>
        <w:t>B</w:t>
      </w:r>
      <w:r w:rsidRPr="00662ED5">
        <w:t xml:space="preserve">eing denied the right to work and support themselves and their families </w:t>
      </w:r>
      <w:r>
        <w:t xml:space="preserve">create great difficulties, which </w:t>
      </w:r>
      <w:r w:rsidRPr="00662ED5">
        <w:t xml:space="preserve">can be too much to bear.  The mental health impacts of loss of </w:t>
      </w:r>
      <w:r>
        <w:t>employment</w:t>
      </w:r>
      <w:r w:rsidRPr="00662ED5">
        <w:t xml:space="preserve"> are real and pervasive. Losing the right to work places significant stress on families and individuals, many of whom already have very fragile mental health.    </w:t>
      </w:r>
    </w:p>
    <w:p w14:paraId="62DB467A" w14:textId="77777777" w:rsidR="00300E6A" w:rsidRPr="00B16293" w:rsidRDefault="00300E6A" w:rsidP="00300E6A">
      <w:r w:rsidRPr="00B16293">
        <w:rPr>
          <w:b/>
          <w:bCs/>
        </w:rPr>
        <w:t>The application of this regulation creates a great deal of unnecessary suffering. After years of waiting and hoping for a pathway to permanency, it is cruel to offer people hope (through the Ministerial Intervention process) and at the same time cast them into great financial vulnerability and inevitable despair.</w:t>
      </w:r>
      <w:r w:rsidRPr="00B16293">
        <w:t xml:space="preserve"> </w:t>
      </w:r>
    </w:p>
    <w:p w14:paraId="112BAB36" w14:textId="77777777" w:rsidR="00300E6A" w:rsidRPr="00251331" w:rsidRDefault="00300E6A" w:rsidP="00300E6A">
      <w:pPr>
        <w:rPr>
          <w:b/>
          <w:bCs/>
          <w:sz w:val="24"/>
          <w:szCs w:val="24"/>
        </w:rPr>
      </w:pPr>
      <w:r w:rsidRPr="00251331">
        <w:rPr>
          <w:b/>
          <w:bCs/>
          <w:sz w:val="24"/>
          <w:szCs w:val="24"/>
        </w:rPr>
        <w:t>The following changes are needed:</w:t>
      </w:r>
    </w:p>
    <w:p w14:paraId="5353F7E1" w14:textId="77777777" w:rsidR="00300E6A" w:rsidRPr="00B16293" w:rsidRDefault="00300E6A" w:rsidP="00172FE4">
      <w:pPr>
        <w:pStyle w:val="ListParagraph"/>
        <w:numPr>
          <w:ilvl w:val="0"/>
          <w:numId w:val="25"/>
        </w:numPr>
        <w:spacing w:after="0"/>
        <w:ind w:left="714" w:hanging="357"/>
        <w:contextualSpacing w:val="0"/>
      </w:pPr>
      <w:r w:rsidRPr="00B16293">
        <w:t xml:space="preserve">The application of Regulation 050.212(5B) in the Migration Act should be made discretionary and only used </w:t>
      </w:r>
      <w:r>
        <w:t xml:space="preserve">if </w:t>
      </w:r>
      <w:r w:rsidRPr="00B16293">
        <w:t xml:space="preserve">it serves a clear purpose.  </w:t>
      </w:r>
    </w:p>
    <w:p w14:paraId="57595498" w14:textId="77777777" w:rsidR="00300E6A" w:rsidRDefault="00300E6A" w:rsidP="00172FE4">
      <w:pPr>
        <w:pStyle w:val="ListParagraph"/>
        <w:numPr>
          <w:ilvl w:val="0"/>
          <w:numId w:val="25"/>
        </w:numPr>
        <w:spacing w:after="0"/>
        <w:ind w:left="714" w:hanging="357"/>
        <w:contextualSpacing w:val="0"/>
      </w:pPr>
      <w:r w:rsidRPr="00B16293">
        <w:t xml:space="preserve">The Regulation should not be applied to those who have been subject to Fast Track </w:t>
      </w:r>
    </w:p>
    <w:p w14:paraId="190F2D9A" w14:textId="77777777" w:rsidR="00300E6A" w:rsidRDefault="00300E6A" w:rsidP="00172FE4">
      <w:pPr>
        <w:pStyle w:val="ListParagraph"/>
        <w:numPr>
          <w:ilvl w:val="0"/>
          <w:numId w:val="25"/>
        </w:numPr>
        <w:spacing w:after="0"/>
        <w:ind w:left="714" w:hanging="357"/>
        <w:contextualSpacing w:val="0"/>
      </w:pPr>
      <w:r>
        <w:t>Work</w:t>
      </w:r>
      <w:r w:rsidRPr="00B16293">
        <w:t xml:space="preserve"> rights </w:t>
      </w:r>
      <w:r>
        <w:t xml:space="preserve">should be </w:t>
      </w:r>
      <w:r w:rsidRPr="00B16293">
        <w:t>reinstated immediately</w:t>
      </w:r>
      <w:r>
        <w:t xml:space="preserve"> for anyone in </w:t>
      </w:r>
      <w:r w:rsidRPr="00B16293">
        <w:t xml:space="preserve">the Fast Track cohort who have requested Ministerial Intervention and </w:t>
      </w:r>
      <w:r>
        <w:t>had their work rights removed.</w:t>
      </w:r>
    </w:p>
    <w:p w14:paraId="76553360" w14:textId="77777777" w:rsidR="00300E6A" w:rsidRPr="00392A61" w:rsidRDefault="00300E6A" w:rsidP="00172FE4">
      <w:pPr>
        <w:pStyle w:val="ListParagraph"/>
        <w:numPr>
          <w:ilvl w:val="0"/>
          <w:numId w:val="25"/>
        </w:numPr>
        <w:spacing w:after="0"/>
        <w:ind w:left="714" w:hanging="357"/>
        <w:contextualSpacing w:val="0"/>
      </w:pPr>
      <w:r>
        <w:t>En</w:t>
      </w:r>
      <w:r w:rsidRPr="00CA1419">
        <w:t>sure that all people seeking asylum have visas with the right to work throughout the determination process</w:t>
      </w:r>
      <w:r>
        <w:t xml:space="preserve"> and including through appeal processes and consideration for Ministerial Intervention</w:t>
      </w:r>
      <w:r w:rsidRPr="00CA1419">
        <w:t xml:space="preserve">.  </w:t>
      </w:r>
    </w:p>
    <w:p w14:paraId="7182D24D" w14:textId="77777777" w:rsidR="00172FE4" w:rsidRDefault="00172FE4" w:rsidP="00300E6A">
      <w:pPr>
        <w:rPr>
          <w:b/>
          <w:bCs/>
        </w:rPr>
      </w:pPr>
    </w:p>
    <w:p w14:paraId="329D60E2" w14:textId="17F2F9F3" w:rsidR="00300E6A" w:rsidRPr="00493457" w:rsidRDefault="00300E6A" w:rsidP="00493457">
      <w:pPr>
        <w:ind w:right="-46"/>
        <w:rPr>
          <w:rFonts w:cstheme="minorHAnsi"/>
          <w:b/>
          <w:bCs/>
        </w:rPr>
      </w:pPr>
      <w:r w:rsidRPr="00172FE4">
        <w:rPr>
          <w:b/>
          <w:bCs/>
          <w:sz w:val="24"/>
          <w:szCs w:val="24"/>
        </w:rPr>
        <w:t>CASE STUDIES</w:t>
      </w:r>
      <w:proofErr w:type="gramStart"/>
      <w:r w:rsidRPr="00172FE4">
        <w:rPr>
          <w:sz w:val="24"/>
          <w:szCs w:val="24"/>
        </w:rPr>
        <w:t xml:space="preserve">   </w:t>
      </w:r>
      <w:r w:rsidR="00493457">
        <w:rPr>
          <w:sz w:val="24"/>
          <w:szCs w:val="24"/>
        </w:rPr>
        <w:t>(</w:t>
      </w:r>
      <w:proofErr w:type="gramEnd"/>
      <w:r w:rsidR="00493457" w:rsidRPr="008A50D8">
        <w:t>All names have been changed for privacy reasons</w:t>
      </w:r>
      <w:r w:rsidRPr="00B16293">
        <w:t>)</w:t>
      </w:r>
      <w:r w:rsidR="00172FE4">
        <w:t xml:space="preserve">.  </w:t>
      </w:r>
      <w:r w:rsidRPr="00B16293">
        <w:t>The</w:t>
      </w:r>
      <w:r w:rsidR="00172FE4">
        <w:t>se</w:t>
      </w:r>
      <w:r w:rsidRPr="00B16293">
        <w:t xml:space="preserve"> case studies illustrate the real impacts on individuals and families supported through our local networks.      </w:t>
      </w:r>
    </w:p>
    <w:p w14:paraId="5A9A7D1D" w14:textId="77777777" w:rsidR="00300E6A" w:rsidRPr="000F08C8" w:rsidRDefault="00300E6A" w:rsidP="00493457">
      <w:pPr>
        <w:ind w:right="-46"/>
        <w:rPr>
          <w:b/>
          <w:bCs/>
          <w:color w:val="EE0000"/>
        </w:rPr>
      </w:pPr>
      <w:r w:rsidRPr="000F08C8">
        <w:rPr>
          <w:b/>
          <w:bCs/>
          <w:color w:val="EE0000"/>
        </w:rPr>
        <w:t xml:space="preserve">Financial Stress and risk of Homelessness </w:t>
      </w:r>
    </w:p>
    <w:p w14:paraId="73BEB885" w14:textId="77777777" w:rsidR="00300E6A" w:rsidRDefault="00300E6A" w:rsidP="00493457">
      <w:pPr>
        <w:ind w:right="-46"/>
        <w:rPr>
          <w:i/>
          <w:iCs/>
        </w:rPr>
      </w:pPr>
      <w:bookmarkStart w:id="1" w:name="_Hlk206158925"/>
      <w:r w:rsidRPr="000F08C8">
        <w:rPr>
          <w:b/>
          <w:bCs/>
          <w:i/>
          <w:iCs/>
          <w:u w:val="single"/>
        </w:rPr>
        <w:t>‘</w:t>
      </w:r>
      <w:r w:rsidRPr="008A50D8">
        <w:rPr>
          <w:b/>
          <w:bCs/>
          <w:i/>
          <w:iCs/>
          <w:u w:val="single"/>
        </w:rPr>
        <w:t>Zahra</w:t>
      </w:r>
      <w:r w:rsidRPr="000F08C8">
        <w:rPr>
          <w:b/>
          <w:bCs/>
          <w:i/>
          <w:iCs/>
          <w:u w:val="single"/>
        </w:rPr>
        <w:t>’</w:t>
      </w:r>
      <w:r w:rsidRPr="008A50D8">
        <w:rPr>
          <w:i/>
          <w:iCs/>
        </w:rPr>
        <w:t xml:space="preserve"> arrived in Australia from Iran in 2013. </w:t>
      </w:r>
      <w:r w:rsidRPr="008A50D8">
        <w:rPr>
          <w:b/>
          <w:bCs/>
          <w:i/>
          <w:iCs/>
        </w:rPr>
        <w:t>In 2024 she and her husband lost their work rights after requesting Ministerial Intervention</w:t>
      </w:r>
      <w:r w:rsidRPr="008A50D8">
        <w:rPr>
          <w:i/>
          <w:iCs/>
        </w:rPr>
        <w:t xml:space="preserve">. </w:t>
      </w:r>
    </w:p>
    <w:p w14:paraId="76B9B13C" w14:textId="77777777" w:rsidR="00300E6A" w:rsidRDefault="00300E6A" w:rsidP="00493457">
      <w:pPr>
        <w:ind w:right="-46"/>
        <w:rPr>
          <w:i/>
          <w:iCs/>
        </w:rPr>
      </w:pPr>
      <w:r w:rsidRPr="008A50D8">
        <w:rPr>
          <w:i/>
          <w:iCs/>
        </w:rPr>
        <w:t xml:space="preserve">As a result, she lost her job where she had been working for seven years. </w:t>
      </w:r>
      <w:r>
        <w:rPr>
          <w:i/>
          <w:iCs/>
        </w:rPr>
        <w:t>She and her husband</w:t>
      </w:r>
      <w:r w:rsidRPr="008A50D8">
        <w:rPr>
          <w:i/>
          <w:iCs/>
        </w:rPr>
        <w:t xml:space="preserve"> were without work rights </w:t>
      </w:r>
      <w:r>
        <w:rPr>
          <w:i/>
          <w:iCs/>
        </w:rPr>
        <w:t xml:space="preserve">for several months until </w:t>
      </w:r>
      <w:r w:rsidRPr="008A50D8">
        <w:rPr>
          <w:i/>
          <w:iCs/>
        </w:rPr>
        <w:t xml:space="preserve">they were granted </w:t>
      </w:r>
      <w:r>
        <w:rPr>
          <w:i/>
          <w:iCs/>
        </w:rPr>
        <w:t>permanent visas</w:t>
      </w:r>
      <w:r w:rsidRPr="008A50D8">
        <w:rPr>
          <w:i/>
          <w:iCs/>
        </w:rPr>
        <w:t xml:space="preserve">. </w:t>
      </w:r>
      <w:r>
        <w:rPr>
          <w:i/>
          <w:iCs/>
        </w:rPr>
        <w:t xml:space="preserve"> </w:t>
      </w:r>
      <w:r w:rsidRPr="008A50D8">
        <w:rPr>
          <w:i/>
          <w:iCs/>
        </w:rPr>
        <w:t xml:space="preserve">During this period the couple and their 20-year-old daughter </w:t>
      </w:r>
      <w:r>
        <w:rPr>
          <w:i/>
          <w:iCs/>
        </w:rPr>
        <w:t>relied on</w:t>
      </w:r>
      <w:r w:rsidRPr="008A50D8">
        <w:rPr>
          <w:i/>
          <w:iCs/>
        </w:rPr>
        <w:t xml:space="preserve"> emergency assistance from </w:t>
      </w:r>
      <w:r>
        <w:rPr>
          <w:i/>
          <w:iCs/>
        </w:rPr>
        <w:t>a charity to help pay rent</w:t>
      </w:r>
      <w:r w:rsidRPr="008A50D8">
        <w:rPr>
          <w:i/>
          <w:iCs/>
        </w:rPr>
        <w:t>.  </w:t>
      </w:r>
    </w:p>
    <w:p w14:paraId="4CD152CB" w14:textId="77777777" w:rsidR="00300E6A" w:rsidRPr="003A4B2C" w:rsidRDefault="00300E6A" w:rsidP="00493457">
      <w:pPr>
        <w:ind w:right="-46"/>
        <w:rPr>
          <w:i/>
          <w:iCs/>
        </w:rPr>
      </w:pPr>
      <w:r>
        <w:rPr>
          <w:i/>
          <w:iCs/>
        </w:rPr>
        <w:t>‘</w:t>
      </w:r>
      <w:r w:rsidRPr="003A4B2C">
        <w:rPr>
          <w:b/>
          <w:bCs/>
          <w:i/>
          <w:iCs/>
          <w:u w:val="single"/>
        </w:rPr>
        <w:t>Samiha</w:t>
      </w:r>
      <w:r w:rsidRPr="000F08C8">
        <w:rPr>
          <w:b/>
          <w:bCs/>
          <w:i/>
          <w:iCs/>
          <w:u w:val="single"/>
        </w:rPr>
        <w:t>’</w:t>
      </w:r>
      <w:r w:rsidRPr="003A4B2C">
        <w:rPr>
          <w:b/>
          <w:bCs/>
          <w:i/>
          <w:iCs/>
          <w:u w:val="single"/>
        </w:rPr>
        <w:t xml:space="preserve"> </w:t>
      </w:r>
      <w:r w:rsidRPr="003A4B2C">
        <w:rPr>
          <w:i/>
          <w:iCs/>
        </w:rPr>
        <w:t xml:space="preserve">from Pakistan came to Australia in 2010 on a partner visa to join her husband who had </w:t>
      </w:r>
      <w:r>
        <w:rPr>
          <w:i/>
          <w:iCs/>
        </w:rPr>
        <w:t>arrived on a</w:t>
      </w:r>
      <w:r w:rsidRPr="003A4B2C">
        <w:rPr>
          <w:i/>
          <w:iCs/>
        </w:rPr>
        <w:t xml:space="preserve"> student </w:t>
      </w:r>
      <w:r>
        <w:rPr>
          <w:i/>
          <w:iCs/>
        </w:rPr>
        <w:t xml:space="preserve">visa </w:t>
      </w:r>
      <w:r w:rsidRPr="003A4B2C">
        <w:rPr>
          <w:i/>
          <w:iCs/>
        </w:rPr>
        <w:t>two years earlier. They applied for p</w:t>
      </w:r>
      <w:r>
        <w:rPr>
          <w:i/>
          <w:iCs/>
        </w:rPr>
        <w:t>rotection</w:t>
      </w:r>
      <w:r w:rsidRPr="003A4B2C">
        <w:rPr>
          <w:i/>
          <w:iCs/>
        </w:rPr>
        <w:t xml:space="preserve"> visas in 2014 and worked for the next </w:t>
      </w:r>
      <w:r>
        <w:rPr>
          <w:i/>
          <w:iCs/>
        </w:rPr>
        <w:t>10</w:t>
      </w:r>
      <w:r w:rsidRPr="003A4B2C">
        <w:rPr>
          <w:i/>
          <w:iCs/>
        </w:rPr>
        <w:t xml:space="preserve"> years, she in childcare and he in a supermarket warehouse, and more recently </w:t>
      </w:r>
      <w:r>
        <w:rPr>
          <w:i/>
          <w:iCs/>
        </w:rPr>
        <w:t xml:space="preserve">in a </w:t>
      </w:r>
      <w:r w:rsidRPr="003A4B2C">
        <w:rPr>
          <w:i/>
          <w:iCs/>
        </w:rPr>
        <w:t>cleaning</w:t>
      </w:r>
      <w:r>
        <w:rPr>
          <w:i/>
          <w:iCs/>
        </w:rPr>
        <w:t xml:space="preserve"> job</w:t>
      </w:r>
      <w:r w:rsidRPr="003A4B2C">
        <w:rPr>
          <w:i/>
          <w:iCs/>
        </w:rPr>
        <w:t xml:space="preserve">. The couple has three children. </w:t>
      </w:r>
      <w:r>
        <w:rPr>
          <w:i/>
          <w:iCs/>
        </w:rPr>
        <w:t>The eldest child now 11</w:t>
      </w:r>
      <w:r w:rsidRPr="003A4B2C">
        <w:rPr>
          <w:i/>
          <w:iCs/>
        </w:rPr>
        <w:t xml:space="preserve"> is an Australian citizen. </w:t>
      </w:r>
    </w:p>
    <w:p w14:paraId="1562034D" w14:textId="77777777" w:rsidR="00300E6A" w:rsidRDefault="00300E6A" w:rsidP="00493457">
      <w:pPr>
        <w:ind w:right="-46"/>
        <w:rPr>
          <w:i/>
          <w:iCs/>
        </w:rPr>
      </w:pPr>
      <w:r w:rsidRPr="003A4B2C">
        <w:rPr>
          <w:i/>
          <w:iCs/>
        </w:rPr>
        <w:t xml:space="preserve">Samiha and her husband’s applications for protection have been rejected at every level. In August 2024, after a decade on temporary visas with work rights, their Bridging Visas were </w:t>
      </w:r>
      <w:r w:rsidRPr="003A4B2C">
        <w:rPr>
          <w:b/>
          <w:bCs/>
          <w:i/>
          <w:iCs/>
        </w:rPr>
        <w:t>renewed without work rights</w:t>
      </w:r>
      <w:r w:rsidRPr="003A4B2C">
        <w:rPr>
          <w:i/>
          <w:iCs/>
        </w:rPr>
        <w:t xml:space="preserve">, </w:t>
      </w:r>
      <w:r w:rsidRPr="007818E8">
        <w:rPr>
          <w:b/>
          <w:bCs/>
          <w:i/>
          <w:iCs/>
        </w:rPr>
        <w:t>when their previously refused request for Ministerial Intervention was reopened</w:t>
      </w:r>
      <w:r w:rsidRPr="007818E8">
        <w:rPr>
          <w:i/>
          <w:iCs/>
        </w:rPr>
        <w:t xml:space="preserve">.  This has left the couple </w:t>
      </w:r>
      <w:r w:rsidRPr="003A4B2C">
        <w:rPr>
          <w:i/>
          <w:iCs/>
        </w:rPr>
        <w:t>with no source of income other than $1,880 per month from Centrelink for the eldest daughter</w:t>
      </w:r>
      <w:r>
        <w:rPr>
          <w:i/>
          <w:iCs/>
        </w:rPr>
        <w:t xml:space="preserve">, </w:t>
      </w:r>
      <w:r w:rsidRPr="007818E8">
        <w:rPr>
          <w:i/>
          <w:iCs/>
        </w:rPr>
        <w:t xml:space="preserve">and with the vulnerability and indignity of being reliant on charities, even though they are both willing and able to work. </w:t>
      </w:r>
      <w:r w:rsidRPr="003A4B2C">
        <w:rPr>
          <w:i/>
          <w:iCs/>
        </w:rPr>
        <w:t xml:space="preserve"> They </w:t>
      </w:r>
      <w:r>
        <w:rPr>
          <w:i/>
          <w:iCs/>
        </w:rPr>
        <w:t xml:space="preserve">are just managing to pay their rent and other living expenses, getting intermittent support from </w:t>
      </w:r>
      <w:r w:rsidRPr="003A4B2C">
        <w:rPr>
          <w:i/>
          <w:iCs/>
        </w:rPr>
        <w:t>Vincent Care, BASP and ASRC. </w:t>
      </w:r>
      <w:r>
        <w:rPr>
          <w:i/>
          <w:iCs/>
        </w:rPr>
        <w:t xml:space="preserve"> </w:t>
      </w:r>
      <w:proofErr w:type="gramStart"/>
      <w:r>
        <w:rPr>
          <w:i/>
          <w:iCs/>
        </w:rPr>
        <w:t>All of</w:t>
      </w:r>
      <w:proofErr w:type="gramEnd"/>
      <w:r>
        <w:rPr>
          <w:i/>
          <w:iCs/>
        </w:rPr>
        <w:t xml:space="preserve"> these charities have limited capacity. </w:t>
      </w:r>
    </w:p>
    <w:bookmarkEnd w:id="1"/>
    <w:p w14:paraId="3DF23BE3" w14:textId="77777777" w:rsidR="00493457" w:rsidRDefault="00493457" w:rsidP="00493457">
      <w:pPr>
        <w:ind w:right="-330"/>
        <w:rPr>
          <w:b/>
          <w:bCs/>
          <w:color w:val="EE0000"/>
        </w:rPr>
      </w:pPr>
    </w:p>
    <w:p w14:paraId="6C25545F" w14:textId="4F5C8797" w:rsidR="00300E6A" w:rsidRPr="000F08C8" w:rsidRDefault="00300E6A" w:rsidP="00493457">
      <w:pPr>
        <w:ind w:right="-330"/>
        <w:rPr>
          <w:b/>
          <w:bCs/>
          <w:color w:val="EE0000"/>
        </w:rPr>
      </w:pPr>
      <w:r w:rsidRPr="000F08C8">
        <w:rPr>
          <w:b/>
          <w:bCs/>
          <w:color w:val="EE0000"/>
        </w:rPr>
        <w:lastRenderedPageBreak/>
        <w:t xml:space="preserve">Loss of long-term employment &amp; disruption for employers </w:t>
      </w:r>
    </w:p>
    <w:p w14:paraId="6F22B193" w14:textId="77777777" w:rsidR="00300E6A" w:rsidRPr="00B16293" w:rsidRDefault="00300E6A" w:rsidP="00493457">
      <w:pPr>
        <w:ind w:right="-330"/>
        <w:rPr>
          <w:i/>
          <w:iCs/>
        </w:rPr>
      </w:pPr>
      <w:r w:rsidRPr="00B16293">
        <w:rPr>
          <w:i/>
          <w:iCs/>
        </w:rPr>
        <w:t xml:space="preserve">‘Ravi’ was the Leading Hand in food production factory.  When Ravi applied for Ministerial Intervention, he was granted a Bridging Visa without work rights.  Ravi’s manager, ‘Mick’ considered Ravi to be a valuable employee and excellent leader for his work team, but Mick had no choice but to terminate his employment.  Ravi’s sudden departure from the workplace meant that there was a gap of three months before someone else could be recruited and trained to fill the position.  </w:t>
      </w:r>
    </w:p>
    <w:p w14:paraId="2103585A" w14:textId="77777777" w:rsidR="00300E6A" w:rsidRPr="00B16293" w:rsidRDefault="00300E6A" w:rsidP="00493457">
      <w:pPr>
        <w:ind w:right="-330"/>
        <w:rPr>
          <w:i/>
          <w:iCs/>
        </w:rPr>
      </w:pPr>
      <w:r w:rsidRPr="00B16293">
        <w:rPr>
          <w:i/>
          <w:iCs/>
        </w:rPr>
        <w:t>Without work rights nor access to income support, Ravi now has no way to support himself.  He has moved in with friends, but this is a very tenuous situation as his friends are required to cover his share</w:t>
      </w:r>
      <w:r>
        <w:rPr>
          <w:i/>
          <w:iCs/>
        </w:rPr>
        <w:t xml:space="preserve"> of rent and household expenses,</w:t>
      </w:r>
      <w:r w:rsidRPr="00B16293">
        <w:rPr>
          <w:i/>
          <w:iCs/>
        </w:rPr>
        <w:t xml:space="preserve"> and he is not sure how long they will continue doing so.  Ravi is relying on food support parcels from a local church.  He cannot afford to pay his phone bill, so is unable to return missed calls from Home Affairs and his lawyer.  </w:t>
      </w:r>
    </w:p>
    <w:p w14:paraId="18614998" w14:textId="77777777" w:rsidR="00300E6A" w:rsidRPr="000F08C8" w:rsidRDefault="00300E6A" w:rsidP="00493457">
      <w:pPr>
        <w:ind w:right="-330"/>
        <w:rPr>
          <w:b/>
          <w:bCs/>
          <w:color w:val="EE0000"/>
        </w:rPr>
      </w:pPr>
      <w:r w:rsidRPr="000F08C8">
        <w:rPr>
          <w:b/>
          <w:bCs/>
          <w:color w:val="EE0000"/>
        </w:rPr>
        <w:t>Loss of access to Medicare</w:t>
      </w:r>
    </w:p>
    <w:p w14:paraId="6750F7FA" w14:textId="77777777" w:rsidR="00300E6A" w:rsidRPr="00B16293" w:rsidRDefault="00300E6A" w:rsidP="00493457">
      <w:pPr>
        <w:ind w:right="-330"/>
        <w:rPr>
          <w:i/>
          <w:iCs/>
        </w:rPr>
      </w:pPr>
      <w:r w:rsidRPr="00B16293">
        <w:rPr>
          <w:i/>
          <w:iCs/>
        </w:rPr>
        <w:t xml:space="preserve"> ‘Somayeh’ and her family tried to renew their Medicare cards when they expired</w:t>
      </w:r>
      <w:r>
        <w:rPr>
          <w:i/>
          <w:iCs/>
        </w:rPr>
        <w:t xml:space="preserve">. However, </w:t>
      </w:r>
      <w:r w:rsidRPr="00B16293">
        <w:rPr>
          <w:i/>
          <w:iCs/>
        </w:rPr>
        <w:t xml:space="preserve">the family was told that they were no longer eligible for Medicare because their new Bridging Visas </w:t>
      </w:r>
      <w:r w:rsidRPr="007818E8">
        <w:rPr>
          <w:i/>
          <w:iCs/>
        </w:rPr>
        <w:t>issued after they lodged a Ministerial Intervention Request</w:t>
      </w:r>
      <w:r>
        <w:rPr>
          <w:i/>
          <w:iCs/>
        </w:rPr>
        <w:t xml:space="preserve"> </w:t>
      </w:r>
      <w:r w:rsidRPr="00B16293">
        <w:rPr>
          <w:i/>
          <w:iCs/>
        </w:rPr>
        <w:t xml:space="preserve">did not provide them with work rights.  </w:t>
      </w:r>
    </w:p>
    <w:p w14:paraId="28460EA9" w14:textId="77777777" w:rsidR="00300E6A" w:rsidRPr="00B16293" w:rsidRDefault="00300E6A" w:rsidP="00493457">
      <w:pPr>
        <w:ind w:right="-330"/>
        <w:rPr>
          <w:i/>
          <w:iCs/>
        </w:rPr>
      </w:pPr>
      <w:r w:rsidRPr="00B16293">
        <w:rPr>
          <w:i/>
          <w:iCs/>
        </w:rPr>
        <w:t xml:space="preserve">One evening, Somayeh began experiencing severe abdominal pain.  Her family took her to the emergency department at the nearest hospital.   The family was told that, without access to Medicare, they would need to pay $600 for a doctor to see Somayeh and that there would be additional costs if surgery was required.      </w:t>
      </w:r>
    </w:p>
    <w:p w14:paraId="22AD1EE5" w14:textId="77777777" w:rsidR="00300E6A" w:rsidRPr="00B16293" w:rsidRDefault="00300E6A" w:rsidP="00493457">
      <w:pPr>
        <w:ind w:right="-330"/>
        <w:rPr>
          <w:i/>
          <w:iCs/>
        </w:rPr>
      </w:pPr>
      <w:r w:rsidRPr="00B16293">
        <w:rPr>
          <w:i/>
          <w:iCs/>
        </w:rPr>
        <w:t xml:space="preserve">Hearing about the costs, Somayeh told her family that she would be fine at home with a heat pack, and that they should just go home.  However, Somayeh collapsed outside on the way back to the car.  She was rushed back into the hospital and underwent surgery to have her appendix removed.  Not only was Somayeh put in the life-threatening situation of feeling she needed to defer urgent care, but the family now has a hefty bill which they have no way of paying.  </w:t>
      </w:r>
    </w:p>
    <w:p w14:paraId="66870531" w14:textId="77777777" w:rsidR="00300E6A" w:rsidRPr="000F08C8" w:rsidRDefault="00300E6A" w:rsidP="00493457">
      <w:pPr>
        <w:ind w:right="-330"/>
        <w:rPr>
          <w:i/>
          <w:iCs/>
          <w:color w:val="EE0000"/>
        </w:rPr>
      </w:pPr>
      <w:r w:rsidRPr="000F08C8">
        <w:rPr>
          <w:b/>
          <w:bCs/>
          <w:color w:val="EE0000"/>
        </w:rPr>
        <w:t xml:space="preserve">Interruption of studies    </w:t>
      </w:r>
    </w:p>
    <w:p w14:paraId="64DF0602" w14:textId="77777777" w:rsidR="00300E6A" w:rsidRPr="00B16293" w:rsidRDefault="00300E6A" w:rsidP="00493457">
      <w:pPr>
        <w:ind w:right="-330"/>
        <w:rPr>
          <w:i/>
          <w:iCs/>
        </w:rPr>
      </w:pPr>
      <w:r w:rsidRPr="00B16293">
        <w:rPr>
          <w:i/>
          <w:iCs/>
        </w:rPr>
        <w:t xml:space="preserve">Young people on Bridging Visas are required to pay international student fees to undertake tertiary studies.  Like many young people, Ali’ had no other option but to work 30 hours per week </w:t>
      </w:r>
      <w:proofErr w:type="gramStart"/>
      <w:r w:rsidRPr="00B16293">
        <w:rPr>
          <w:i/>
          <w:iCs/>
        </w:rPr>
        <w:t>in order to</w:t>
      </w:r>
      <w:proofErr w:type="gramEnd"/>
      <w:r w:rsidRPr="00B16293">
        <w:rPr>
          <w:i/>
          <w:iCs/>
        </w:rPr>
        <w:t xml:space="preserve"> pay for course fees.  Despite this heavy work commitment, Ali was excelling in his studies and was hoping to graduate in coming months.  </w:t>
      </w:r>
      <w:r>
        <w:rPr>
          <w:i/>
          <w:iCs/>
        </w:rPr>
        <w:t>W</w:t>
      </w:r>
      <w:r w:rsidRPr="00B16293">
        <w:rPr>
          <w:i/>
          <w:iCs/>
        </w:rPr>
        <w:t xml:space="preserve">hen </w:t>
      </w:r>
      <w:r>
        <w:rPr>
          <w:i/>
          <w:iCs/>
        </w:rPr>
        <w:t xml:space="preserve">he and </w:t>
      </w:r>
      <w:r w:rsidRPr="00B16293">
        <w:rPr>
          <w:i/>
          <w:iCs/>
        </w:rPr>
        <w:t>his parents lost the right to work (following the submission of a request for Ministerial Intervention), he also lost his job</w:t>
      </w:r>
      <w:r>
        <w:rPr>
          <w:i/>
          <w:iCs/>
        </w:rPr>
        <w:t>. S</w:t>
      </w:r>
      <w:r w:rsidRPr="00B16293">
        <w:rPr>
          <w:i/>
          <w:iCs/>
        </w:rPr>
        <w:t xml:space="preserve">ubsequently </w:t>
      </w:r>
      <w:r>
        <w:rPr>
          <w:i/>
          <w:iCs/>
        </w:rPr>
        <w:t xml:space="preserve">he </w:t>
      </w:r>
      <w:r w:rsidRPr="00B16293">
        <w:rPr>
          <w:i/>
          <w:iCs/>
        </w:rPr>
        <w:t xml:space="preserve">was unable to save the fees </w:t>
      </w:r>
      <w:r w:rsidRPr="007818E8">
        <w:rPr>
          <w:i/>
          <w:iCs/>
        </w:rPr>
        <w:t xml:space="preserve">that needed to be paid in advance </w:t>
      </w:r>
      <w:r w:rsidRPr="00B16293">
        <w:rPr>
          <w:i/>
          <w:iCs/>
        </w:rPr>
        <w:t xml:space="preserve">for the following semester and had to defer his studies.   Being unable to work or study, Ali’s mental health deteriorated, and he became depressed and pessimistic about his future.   Within a short time, he became reclusive, losing contact with university friends, and losing hope for his future.   </w:t>
      </w:r>
    </w:p>
    <w:p w14:paraId="5AF6796E" w14:textId="77777777" w:rsidR="00300E6A" w:rsidRPr="000F08C8" w:rsidRDefault="00300E6A" w:rsidP="00493457">
      <w:pPr>
        <w:ind w:right="-330"/>
        <w:rPr>
          <w:b/>
          <w:bCs/>
          <w:color w:val="EE0000"/>
        </w:rPr>
      </w:pPr>
      <w:r w:rsidRPr="000F08C8">
        <w:rPr>
          <w:b/>
          <w:bCs/>
          <w:color w:val="EE0000"/>
        </w:rPr>
        <w:t xml:space="preserve">Mental health issues </w:t>
      </w:r>
    </w:p>
    <w:p w14:paraId="3C9D50B8" w14:textId="77777777" w:rsidR="00300E6A" w:rsidRDefault="00300E6A" w:rsidP="00493457">
      <w:pPr>
        <w:ind w:right="-330"/>
        <w:rPr>
          <w:i/>
          <w:iCs/>
        </w:rPr>
      </w:pPr>
      <w:bookmarkStart w:id="2" w:name="_Hlk206160203"/>
      <w:r>
        <w:rPr>
          <w:b/>
          <w:bCs/>
          <w:i/>
          <w:iCs/>
          <w:u w:val="single"/>
        </w:rPr>
        <w:t>‘</w:t>
      </w:r>
      <w:r w:rsidRPr="00496B6D">
        <w:rPr>
          <w:b/>
          <w:bCs/>
          <w:i/>
          <w:iCs/>
          <w:u w:val="single"/>
        </w:rPr>
        <w:t>Ahalya</w:t>
      </w:r>
      <w:r>
        <w:rPr>
          <w:b/>
          <w:bCs/>
          <w:i/>
          <w:iCs/>
          <w:u w:val="single"/>
        </w:rPr>
        <w:t>’</w:t>
      </w:r>
      <w:r w:rsidRPr="00496B6D">
        <w:rPr>
          <w:b/>
          <w:bCs/>
          <w:i/>
          <w:iCs/>
          <w:u w:val="single"/>
        </w:rPr>
        <w:t xml:space="preserve"> </w:t>
      </w:r>
      <w:r>
        <w:rPr>
          <w:i/>
          <w:iCs/>
        </w:rPr>
        <w:t xml:space="preserve">and her husband arrived from Sri Lanka in 2011.    They had both experienced trauma in Sri Lanka.  Ahalya has experienced episodes of depression and has been only able to work intermittently in part time jobs.  Her husband has worked for over 10 years in a factory near where they live.  They have two children.  The youngest still at school, and the older son was working in construction.  They were encouraged to apply for Ministerial Intervention, as their claim for asylum was refused under Fast Track, and their two court appeals had been unsuccessful – at a cost of around $15,000 for each.   When they applied for Ministerial Intervention, they were issued Bridging Visas with no workrights.  Immediately Ahalya’s husband and son lost their workrights and their jobs.  This has placed great stress on the family.  Many months have passed, and their savings are now almost depleted, and they have no way of paying their rent.   Ahalya has slipped into a deep depression and has been hospitalised.   </w:t>
      </w:r>
    </w:p>
    <w:bookmarkEnd w:id="2"/>
    <w:p w14:paraId="3084A636" w14:textId="77777777" w:rsidR="000C50EF" w:rsidRDefault="000C50EF" w:rsidP="00B15DEE">
      <w:pPr>
        <w:spacing w:after="0" w:line="276" w:lineRule="auto"/>
        <w:ind w:left="426" w:hanging="426"/>
        <w:rPr>
          <w:rFonts w:cstheme="minorHAnsi"/>
        </w:rPr>
      </w:pPr>
    </w:p>
    <w:p w14:paraId="56CFDCC8" w14:textId="5A4F5C95" w:rsidR="006C4B33" w:rsidRPr="002E6723" w:rsidRDefault="006C4B33" w:rsidP="006C4B33">
      <w:pPr>
        <w:tabs>
          <w:tab w:val="left" w:pos="4560"/>
        </w:tabs>
        <w:spacing w:after="200" w:line="276" w:lineRule="auto"/>
        <w:rPr>
          <w:rFonts w:cstheme="minorHAnsi"/>
        </w:rPr>
      </w:pPr>
      <w:r>
        <w:rPr>
          <w:b/>
          <w:bCs/>
          <w:sz w:val="28"/>
          <w:szCs w:val="28"/>
        </w:rPr>
        <w:t xml:space="preserve">IDEAS for LETTERS TO THE EDITOR </w:t>
      </w:r>
      <w:r>
        <w:rPr>
          <w:b/>
          <w:bCs/>
          <w:sz w:val="28"/>
          <w:szCs w:val="28"/>
        </w:rPr>
        <w:tab/>
        <w:t xml:space="preserve">    </w:t>
      </w:r>
    </w:p>
    <w:p w14:paraId="7DE27DC2" w14:textId="1D81C80A" w:rsidR="006C4B33" w:rsidRDefault="006C4B33">
      <w:pPr>
        <w:spacing w:after="200" w:line="276" w:lineRule="auto"/>
      </w:pPr>
      <w:r w:rsidRPr="006C4B33">
        <w:t xml:space="preserve">Consider using material from the </w:t>
      </w:r>
      <w:r w:rsidR="00F13D92">
        <w:t>b</w:t>
      </w:r>
      <w:r w:rsidRPr="006C4B33">
        <w:t xml:space="preserve">ackground provided here – </w:t>
      </w:r>
      <w:proofErr w:type="gramStart"/>
      <w:r w:rsidRPr="006C4B33">
        <w:t>and also</w:t>
      </w:r>
      <w:proofErr w:type="gramEnd"/>
      <w:r w:rsidRPr="006C4B33">
        <w:t xml:space="preserve"> </w:t>
      </w:r>
      <w:r w:rsidR="00DA731D">
        <w:t xml:space="preserve">points from </w:t>
      </w:r>
      <w:r w:rsidRPr="006C4B33">
        <w:t xml:space="preserve">the </w:t>
      </w:r>
      <w:r w:rsidR="00F13D92">
        <w:t>s</w:t>
      </w:r>
      <w:r w:rsidRPr="006C4B33">
        <w:t xml:space="preserve">ample letter below.  </w:t>
      </w:r>
      <w:r w:rsidR="00493457">
        <w:t xml:space="preserve">It could be useful to mention the Economic Roundtable, and the wastefulness of have people wiling and able to work who are prevented from doing so for no useful reason. </w:t>
      </w:r>
    </w:p>
    <w:p w14:paraId="49BB3A91" w14:textId="7F3E07CF" w:rsidR="006C4B33" w:rsidRPr="00493457" w:rsidRDefault="006C4B33">
      <w:pPr>
        <w:spacing w:after="200" w:line="276" w:lineRule="auto"/>
        <w:rPr>
          <w:b/>
          <w:bCs/>
        </w:rPr>
      </w:pPr>
      <w:r w:rsidRPr="00493457">
        <w:rPr>
          <w:b/>
          <w:bCs/>
        </w:rPr>
        <w:t xml:space="preserve">Tips for writing letters to the Editor:  </w:t>
      </w:r>
    </w:p>
    <w:p w14:paraId="675A57F3" w14:textId="2B271E12" w:rsidR="006C4B33" w:rsidRDefault="006C4B33" w:rsidP="006C4B33">
      <w:pPr>
        <w:pStyle w:val="ListParagraph"/>
        <w:numPr>
          <w:ilvl w:val="0"/>
          <w:numId w:val="18"/>
        </w:numPr>
        <w:spacing w:after="200" w:line="276" w:lineRule="auto"/>
      </w:pPr>
      <w:r>
        <w:t xml:space="preserve">Be clear and concise about the issue you are raising (you will need to choose just one or two key points, as you don’t have the space to fully explain a complex situation) </w:t>
      </w:r>
    </w:p>
    <w:p w14:paraId="0637F10C" w14:textId="77777777" w:rsidR="006C4B33" w:rsidRDefault="006C4B33" w:rsidP="006C4B33">
      <w:pPr>
        <w:pStyle w:val="ListParagraph"/>
        <w:numPr>
          <w:ilvl w:val="0"/>
          <w:numId w:val="18"/>
        </w:numPr>
        <w:spacing w:after="200" w:line="276" w:lineRule="auto"/>
      </w:pPr>
      <w:r>
        <w:t xml:space="preserve">It’s helpful if you can link to something topical in the news </w:t>
      </w:r>
    </w:p>
    <w:p w14:paraId="4C833D8E" w14:textId="7AC83279" w:rsidR="006C4B33" w:rsidRDefault="006C4B33" w:rsidP="006C4B33">
      <w:pPr>
        <w:pStyle w:val="ListParagraph"/>
        <w:numPr>
          <w:ilvl w:val="0"/>
          <w:numId w:val="18"/>
        </w:numPr>
        <w:spacing w:after="200" w:line="276" w:lineRule="auto"/>
      </w:pPr>
      <w:r>
        <w:t xml:space="preserve">PM Albanese’s appeal to ‘kindness’ post the election win is still relevant  </w:t>
      </w:r>
    </w:p>
    <w:p w14:paraId="1334B8ED" w14:textId="59B43A42" w:rsidR="006C4B33" w:rsidRDefault="006C4B33" w:rsidP="006C4B33">
      <w:pPr>
        <w:pStyle w:val="ListParagraph"/>
        <w:numPr>
          <w:ilvl w:val="0"/>
          <w:numId w:val="18"/>
        </w:numPr>
        <w:spacing w:after="200" w:line="276" w:lineRule="auto"/>
      </w:pPr>
      <w:r>
        <w:t xml:space="preserve">Assume that the readers don’t know much – if anything about the issue  </w:t>
      </w:r>
    </w:p>
    <w:p w14:paraId="15CD76BB" w14:textId="0F2D88DE" w:rsidR="006C4B33" w:rsidRDefault="006C4B33" w:rsidP="006C4B33">
      <w:pPr>
        <w:pStyle w:val="ListParagraph"/>
        <w:numPr>
          <w:ilvl w:val="0"/>
          <w:numId w:val="18"/>
        </w:numPr>
        <w:spacing w:after="200" w:line="276" w:lineRule="auto"/>
      </w:pPr>
      <w:r>
        <w:t xml:space="preserve">Make it clear what you are concerned/outraged about </w:t>
      </w:r>
    </w:p>
    <w:p w14:paraId="074926E3" w14:textId="77777777" w:rsidR="006C4B33" w:rsidRDefault="006C4B33" w:rsidP="007012F1">
      <w:pPr>
        <w:pStyle w:val="ListParagraph"/>
        <w:numPr>
          <w:ilvl w:val="0"/>
          <w:numId w:val="18"/>
        </w:numPr>
        <w:spacing w:after="200" w:line="276" w:lineRule="auto"/>
      </w:pPr>
      <w:r>
        <w:t>Make it clear what you think should happen</w:t>
      </w:r>
    </w:p>
    <w:p w14:paraId="7AE04BFE" w14:textId="77777777" w:rsidR="001748EA" w:rsidRDefault="006C4B33" w:rsidP="006C4B33">
      <w:pPr>
        <w:spacing w:after="200" w:line="276" w:lineRule="auto"/>
      </w:pPr>
      <w:r>
        <w:t xml:space="preserve">You’ll find more useful tips here:   </w:t>
      </w:r>
      <w:hyperlink r:id="rId13" w:history="1">
        <w:r w:rsidRPr="00921224">
          <w:rPr>
            <w:rStyle w:val="Hyperlink"/>
          </w:rPr>
          <w:t>https://www.climatecouncil.org.au/how-write-effective-letter-editor/</w:t>
        </w:r>
      </w:hyperlink>
      <w:r>
        <w:t xml:space="preserve">   (produced by the Climate Council) </w:t>
      </w:r>
      <w:r w:rsidR="001748EA">
        <w:t xml:space="preserve">  and here: </w:t>
      </w:r>
      <w:hyperlink r:id="rId14" w:history="1">
        <w:r w:rsidR="001748EA" w:rsidRPr="00921224">
          <w:rPr>
            <w:rStyle w:val="Hyperlink"/>
          </w:rPr>
          <w:t>https://www.naeyc.org/our-work/public-policy-advocacy/letter-editor-template</w:t>
        </w:r>
      </w:hyperlink>
      <w:r w:rsidR="001748EA">
        <w:t xml:space="preserve"> </w:t>
      </w:r>
    </w:p>
    <w:p w14:paraId="3CAAB5EF" w14:textId="417B47DD" w:rsidR="008A5F40" w:rsidRPr="006C4B33" w:rsidRDefault="001748EA" w:rsidP="006C4B33">
      <w:pPr>
        <w:spacing w:after="200" w:line="276" w:lineRule="auto"/>
      </w:pPr>
      <w:r>
        <w:t xml:space="preserve">Some useful tips here also: </w:t>
      </w:r>
      <w:hyperlink r:id="rId15" w:history="1">
        <w:r w:rsidRPr="00921224">
          <w:rPr>
            <w:rStyle w:val="Hyperlink"/>
          </w:rPr>
          <w:t>https://www.raisetherate.org.au/letter_to_the_editor</w:t>
        </w:r>
      </w:hyperlink>
      <w:r>
        <w:t xml:space="preserve"> </w:t>
      </w:r>
      <w:r w:rsidR="008A5F40" w:rsidRPr="006C4B33">
        <w:br w:type="page"/>
      </w:r>
    </w:p>
    <w:p w14:paraId="5A65F9EA" w14:textId="0FCFFE59" w:rsidR="00B9059A" w:rsidRPr="005317E1" w:rsidRDefault="00B9059A" w:rsidP="005317E1">
      <w:pPr>
        <w:spacing w:after="0" w:line="276" w:lineRule="auto"/>
        <w:rPr>
          <w:rFonts w:cstheme="minorHAnsi"/>
        </w:rPr>
      </w:pPr>
      <w:r w:rsidRPr="004B392F">
        <w:rPr>
          <w:b/>
          <w:bCs/>
          <w:sz w:val="28"/>
          <w:szCs w:val="28"/>
        </w:rPr>
        <w:lastRenderedPageBreak/>
        <w:t>SAMPLE LETTER</w:t>
      </w:r>
      <w:r w:rsidR="006C4B33">
        <w:rPr>
          <w:b/>
          <w:bCs/>
          <w:sz w:val="28"/>
          <w:szCs w:val="28"/>
        </w:rPr>
        <w:t xml:space="preserve"> to POLITICIANS </w:t>
      </w:r>
      <w:r w:rsidR="005317E1">
        <w:rPr>
          <w:rFonts w:cstheme="minorHAnsi"/>
        </w:rPr>
        <w:t xml:space="preserve">      </w:t>
      </w:r>
      <w:r w:rsidR="005317E1" w:rsidRPr="005317E1">
        <w:rPr>
          <w:i/>
          <w:iCs/>
          <w:color w:val="0070C0"/>
        </w:rPr>
        <w:t xml:space="preserve">Remember to tweak this letter to make it your own – and make necessary changes if sending to non-Labor politicians </w:t>
      </w:r>
    </w:p>
    <w:p w14:paraId="0642D876" w14:textId="77777777" w:rsidR="00300E6A" w:rsidRPr="006B53EC" w:rsidRDefault="00300E6A" w:rsidP="00300E6A">
      <w:r w:rsidRPr="006B53EC">
        <w:t>Dear Minister/Senator</w:t>
      </w:r>
      <w:r>
        <w:t>/MP</w:t>
      </w:r>
    </w:p>
    <w:p w14:paraId="4D76E2F6" w14:textId="77777777" w:rsidR="00300E6A" w:rsidRPr="006B53EC" w:rsidRDefault="00300E6A" w:rsidP="00300E6A">
      <w:r>
        <w:t>As you know, o</w:t>
      </w:r>
      <w:r w:rsidRPr="006B53EC">
        <w:t xml:space="preserve">ver 8,000 asylum seekers who arrived in our country between 2012-2013 were failed by the </w:t>
      </w:r>
      <w:r>
        <w:t xml:space="preserve">unfair </w:t>
      </w:r>
      <w:r w:rsidRPr="006B53EC">
        <w:t xml:space="preserve">Fast Track </w:t>
      </w:r>
      <w:r>
        <w:t>a</w:t>
      </w:r>
      <w:r w:rsidRPr="006B53EC">
        <w:t xml:space="preserve">ssessment </w:t>
      </w:r>
      <w:r>
        <w:t>p</w:t>
      </w:r>
      <w:r w:rsidRPr="006B53EC">
        <w:t>rocess</w:t>
      </w:r>
      <w:r>
        <w:t>.</w:t>
      </w:r>
      <w:r w:rsidRPr="006B53EC">
        <w:t xml:space="preserve"> </w:t>
      </w:r>
      <w:r>
        <w:t>Fast Track was i</w:t>
      </w:r>
      <w:r w:rsidRPr="006B53EC">
        <w:t xml:space="preserve">nstituted by the Coalition Government to make it difficult to access protection and </w:t>
      </w:r>
      <w:r>
        <w:t xml:space="preserve">to </w:t>
      </w:r>
      <w:r w:rsidRPr="006B53EC">
        <w:t xml:space="preserve">deter </w:t>
      </w:r>
      <w:r>
        <w:t xml:space="preserve">people from seeking </w:t>
      </w:r>
      <w:r w:rsidRPr="006B53EC">
        <w:t>asylum</w:t>
      </w:r>
      <w:r>
        <w:t xml:space="preserve"> and was recognised by Labor as being deeply </w:t>
      </w:r>
      <w:r w:rsidRPr="006B53EC">
        <w:t>flawed and unjust</w:t>
      </w:r>
      <w:r>
        <w:t xml:space="preserve">. </w:t>
      </w:r>
      <w:r w:rsidRPr="006B53EC">
        <w:t xml:space="preserve"> </w:t>
      </w:r>
      <w:r>
        <w:t xml:space="preserve"> T</w:t>
      </w:r>
      <w:r w:rsidRPr="006B53EC">
        <w:t>he Labor Government</w:t>
      </w:r>
      <w:r>
        <w:t xml:space="preserve"> is to be commended for abolishing Fast Track</w:t>
      </w:r>
      <w:r w:rsidRPr="006B53EC">
        <w:t>. </w:t>
      </w:r>
    </w:p>
    <w:p w14:paraId="64EDC4C4" w14:textId="77777777" w:rsidR="00300E6A" w:rsidRDefault="00300E6A" w:rsidP="00300E6A">
      <w:r>
        <w:t>However a</w:t>
      </w:r>
      <w:r w:rsidRPr="006B53EC">
        <w:t>pproximately 8,000 people failed by Fast Track are still barred from applying for permanent visas</w:t>
      </w:r>
      <w:r>
        <w:t xml:space="preserve"> – these people need justice.</w:t>
      </w:r>
      <w:r w:rsidRPr="006B53EC">
        <w:t xml:space="preserve">  </w:t>
      </w:r>
      <w:r>
        <w:t>While many</w:t>
      </w:r>
      <w:r w:rsidRPr="006B53EC">
        <w:t xml:space="preserve"> have been allowed to work and educate themselves</w:t>
      </w:r>
      <w:r>
        <w:t>, o</w:t>
      </w:r>
      <w:r w:rsidRPr="006B53EC">
        <w:t xml:space="preserve">thers do not have work rights and have endured long periods </w:t>
      </w:r>
      <w:r>
        <w:t xml:space="preserve">with limited </w:t>
      </w:r>
      <w:r w:rsidRPr="006B53EC">
        <w:t>medical and social support, exposing them to destitution and homelessness. </w:t>
      </w:r>
      <w:r>
        <w:t>Access to Medicare is tied to work rights; once work rights are removed, people no longer have access to health care.</w:t>
      </w:r>
    </w:p>
    <w:p w14:paraId="10A28566" w14:textId="77777777" w:rsidR="00300E6A" w:rsidRDefault="00300E6A" w:rsidP="00300E6A">
      <w:r>
        <w:t>In recent months</w:t>
      </w:r>
      <w:r w:rsidRPr="006B53EC">
        <w:t xml:space="preserve"> victims of the Fast Track system </w:t>
      </w:r>
      <w:r>
        <w:t>have been able to seek</w:t>
      </w:r>
      <w:r w:rsidRPr="006B53EC">
        <w:t xml:space="preserve"> Ministerial Intervention to allow them to apply for a permanent visa, and </w:t>
      </w:r>
      <w:r>
        <w:t xml:space="preserve">a small number of people </w:t>
      </w:r>
      <w:r w:rsidRPr="006B53EC">
        <w:t xml:space="preserve">have received permanent visas through this process. </w:t>
      </w:r>
    </w:p>
    <w:p w14:paraId="45E446A3" w14:textId="77777777" w:rsidR="00300E6A" w:rsidRPr="006B53EC" w:rsidRDefault="00300E6A" w:rsidP="00300E6A">
      <w:r w:rsidRPr="006B53EC">
        <w:t xml:space="preserve">However, </w:t>
      </w:r>
      <w:r>
        <w:t>I draw to your attention a serious issue:   when</w:t>
      </w:r>
      <w:r w:rsidRPr="006B53EC">
        <w:t xml:space="preserve"> applying for Ministerial Intervention, </w:t>
      </w:r>
      <w:r>
        <w:t xml:space="preserve">many people </w:t>
      </w:r>
      <w:r w:rsidRPr="006B53EC">
        <w:t xml:space="preserve">have lost </w:t>
      </w:r>
      <w:r>
        <w:t>their right to</w:t>
      </w:r>
      <w:r w:rsidRPr="006B53EC">
        <w:t xml:space="preserve"> </w:t>
      </w:r>
      <w:r>
        <w:t xml:space="preserve">work </w:t>
      </w:r>
      <w:r w:rsidRPr="006B53EC">
        <w:t xml:space="preserve">due to Regulation 050.212(5B) in the Migration Act. This stipulates that </w:t>
      </w:r>
      <w:r>
        <w:t>if there has been any period – even a day - when the person has not had a current visa</w:t>
      </w:r>
      <w:proofErr w:type="gramStart"/>
      <w:r>
        <w:t xml:space="preserve">, </w:t>
      </w:r>
      <w:r w:rsidRPr="006B53EC">
        <w:t>,</w:t>
      </w:r>
      <w:proofErr w:type="gramEnd"/>
      <w:r w:rsidRPr="006B53EC">
        <w:t xml:space="preserve"> the 8101 No Work condition </w:t>
      </w:r>
      <w:r w:rsidRPr="00554556">
        <w:rPr>
          <w:u w:val="single"/>
        </w:rPr>
        <w:t>must</w:t>
      </w:r>
      <w:r w:rsidRPr="00554556">
        <w:t xml:space="preserve"> </w:t>
      </w:r>
      <w:r w:rsidRPr="006B53EC">
        <w:t>be applied to their bridging visa</w:t>
      </w:r>
      <w:r>
        <w:t>,</w:t>
      </w:r>
      <w:r w:rsidRPr="006B53EC">
        <w:t xml:space="preserve"> regardless of the circumstances.</w:t>
      </w:r>
      <w:r>
        <w:t xml:space="preserve"> </w:t>
      </w:r>
    </w:p>
    <w:p w14:paraId="6176B7F9" w14:textId="77777777" w:rsidR="00300E6A" w:rsidRDefault="00300E6A" w:rsidP="00300E6A">
      <w:r w:rsidRPr="006B53EC">
        <w:t>This regulation is extremely unfair, in that most people in the Fast track cohort have held work rights and been working</w:t>
      </w:r>
      <w:r>
        <w:t xml:space="preserve"> and supporting themselves </w:t>
      </w:r>
      <w:r w:rsidRPr="006B53EC">
        <w:t>for many years.</w:t>
      </w:r>
      <w:r>
        <w:t xml:space="preserve"> </w:t>
      </w:r>
    </w:p>
    <w:p w14:paraId="227CC6B7" w14:textId="77777777" w:rsidR="00300E6A" w:rsidRDefault="00300E6A" w:rsidP="00300E6A">
      <w:r w:rsidRPr="006B53EC">
        <w:t xml:space="preserve">The solution to this </w:t>
      </w:r>
      <w:proofErr w:type="gramStart"/>
      <w:r w:rsidRPr="006B53EC">
        <w:t>particular problem</w:t>
      </w:r>
      <w:proofErr w:type="gramEnd"/>
      <w:r w:rsidRPr="006B53EC">
        <w:t xml:space="preserve"> is </w:t>
      </w:r>
      <w:r w:rsidRPr="00AF4735">
        <w:rPr>
          <w:u w:val="single"/>
        </w:rPr>
        <w:t>not difficul</w:t>
      </w:r>
      <w:r>
        <w:rPr>
          <w:u w:val="single"/>
        </w:rPr>
        <w:t>t</w:t>
      </w:r>
      <w:r>
        <w:t>. The issue can be resolved by:</w:t>
      </w:r>
    </w:p>
    <w:p w14:paraId="27E02C9B" w14:textId="77777777" w:rsidR="00300E6A" w:rsidRDefault="00300E6A" w:rsidP="00300E6A">
      <w:pPr>
        <w:pStyle w:val="ListParagraph"/>
        <w:numPr>
          <w:ilvl w:val="0"/>
          <w:numId w:val="26"/>
        </w:numPr>
      </w:pPr>
      <w:r>
        <w:t xml:space="preserve">amending Regulation 0500.212(5B) to allow discretion in its </w:t>
      </w:r>
      <w:proofErr w:type="gramStart"/>
      <w:r>
        <w:t>application;</w:t>
      </w:r>
      <w:proofErr w:type="gramEnd"/>
    </w:p>
    <w:p w14:paraId="5E1BECC8" w14:textId="77777777" w:rsidR="00300E6A" w:rsidRDefault="00300E6A" w:rsidP="00300E6A">
      <w:pPr>
        <w:pStyle w:val="ListParagraph"/>
        <w:numPr>
          <w:ilvl w:val="0"/>
          <w:numId w:val="26"/>
        </w:numPr>
      </w:pPr>
      <w:r>
        <w:t xml:space="preserve">immediately reinstating the right to work to those people in the Fast Track cohort who have requested Ministerial Intervention and have subsequently lost their work </w:t>
      </w:r>
      <w:proofErr w:type="gramStart"/>
      <w:r>
        <w:t>rights;</w:t>
      </w:r>
      <w:proofErr w:type="gramEnd"/>
    </w:p>
    <w:p w14:paraId="70579084" w14:textId="77777777" w:rsidR="00300E6A" w:rsidRDefault="00300E6A" w:rsidP="00300E6A">
      <w:pPr>
        <w:pStyle w:val="ListParagraph"/>
        <w:numPr>
          <w:ilvl w:val="0"/>
          <w:numId w:val="26"/>
        </w:numPr>
      </w:pPr>
      <w:r>
        <w:t xml:space="preserve">making sure that all people seeking asylum have visas with the right to work throughout the determination process.  </w:t>
      </w:r>
    </w:p>
    <w:p w14:paraId="6A500C51" w14:textId="77777777" w:rsidR="00300E6A" w:rsidRPr="00300E6A" w:rsidRDefault="00300E6A" w:rsidP="00300E6A">
      <w:pPr>
        <w:rPr>
          <w:color w:val="EE0000"/>
        </w:rPr>
      </w:pPr>
      <w:r w:rsidRPr="00300E6A">
        <w:rPr>
          <w:color w:val="EE0000"/>
        </w:rPr>
        <w:t>The examples below illustrate the unduly punitive nature of the denial of work rights, and the widespread impact on individuals, families and on the Australian community.</w:t>
      </w:r>
    </w:p>
    <w:p w14:paraId="1BF55CB7" w14:textId="77777777" w:rsidR="00300E6A" w:rsidRDefault="00300E6A" w:rsidP="00300E6A">
      <w:r w:rsidRPr="006B53EC">
        <w:t xml:space="preserve">In the 48th Parliament with a Government committed to kindness, justice and ‘no one left behind’ I </w:t>
      </w:r>
      <w:r>
        <w:t>call on you</w:t>
      </w:r>
      <w:r w:rsidRPr="006B53EC">
        <w:t xml:space="preserve"> to support the right to work for all those left in limbo by the failed Fast track System while they pursue permanent visas. </w:t>
      </w:r>
    </w:p>
    <w:p w14:paraId="2EF2916D" w14:textId="77777777" w:rsidR="00300E6A" w:rsidRDefault="00300E6A" w:rsidP="00300E6A">
      <w:r w:rsidRPr="006B53EC">
        <w:t>Sincerely yours </w:t>
      </w:r>
    </w:p>
    <w:p w14:paraId="2AC1DE3D" w14:textId="77777777" w:rsidR="00300E6A" w:rsidRDefault="00300E6A" w:rsidP="00300E6A">
      <w:pPr>
        <w:rPr>
          <w:b/>
          <w:bCs/>
        </w:rPr>
      </w:pPr>
    </w:p>
    <w:p w14:paraId="6A778341" w14:textId="77777777" w:rsidR="00300E6A" w:rsidRPr="00300E6A" w:rsidRDefault="00300E6A" w:rsidP="00300E6A">
      <w:pPr>
        <w:rPr>
          <w:i/>
          <w:iCs/>
          <w:color w:val="EE0000"/>
        </w:rPr>
      </w:pPr>
      <w:r w:rsidRPr="00300E6A">
        <w:rPr>
          <w:i/>
          <w:iCs/>
          <w:color w:val="EE0000"/>
        </w:rPr>
        <w:t>(Your Name)</w:t>
      </w:r>
    </w:p>
    <w:p w14:paraId="05F33E31" w14:textId="77777777" w:rsidR="00300E6A" w:rsidRPr="00300E6A" w:rsidRDefault="00300E6A" w:rsidP="00300E6A">
      <w:pPr>
        <w:rPr>
          <w:b/>
          <w:bCs/>
          <w:color w:val="EE0000"/>
        </w:rPr>
      </w:pPr>
      <w:r w:rsidRPr="00300E6A">
        <w:rPr>
          <w:i/>
          <w:iCs/>
          <w:color w:val="EE0000"/>
        </w:rPr>
        <w:t>(Your Address)</w:t>
      </w:r>
    </w:p>
    <w:p w14:paraId="5FA58EA7" w14:textId="77777777" w:rsidR="00300E6A" w:rsidRDefault="00300E6A" w:rsidP="00300E6A">
      <w:pPr>
        <w:spacing w:after="200" w:line="276" w:lineRule="auto"/>
        <w:rPr>
          <w:b/>
          <w:bCs/>
        </w:rPr>
      </w:pPr>
    </w:p>
    <w:p w14:paraId="2E221B70" w14:textId="69E3E7E6" w:rsidR="00B9059A" w:rsidRDefault="00300E6A" w:rsidP="00B9059A">
      <w:pPr>
        <w:spacing w:after="200" w:line="276" w:lineRule="auto"/>
      </w:pPr>
      <w:r w:rsidRPr="00300E6A">
        <w:rPr>
          <w:color w:val="EE0000"/>
        </w:rPr>
        <w:t xml:space="preserve">Please consider adding one or more of the case studies (see above in the Background section) to illustrate the issues  </w:t>
      </w:r>
      <w:r w:rsidR="00B9059A">
        <w:br w:type="page"/>
      </w:r>
    </w:p>
    <w:p w14:paraId="145E9518" w14:textId="0C52EE71" w:rsidR="00B9059A" w:rsidRPr="00B9059A" w:rsidRDefault="00A41B53" w:rsidP="00B9059A">
      <w:pPr>
        <w:pStyle w:val="western"/>
        <w:spacing w:beforeAutospacing="0" w:afterLines="80" w:after="192" w:line="240" w:lineRule="auto"/>
        <w:rPr>
          <w:rFonts w:asciiTheme="minorHAnsi" w:hAnsiTheme="minorHAnsi" w:cstheme="minorHAnsi"/>
          <w:b/>
          <w:bCs/>
        </w:rPr>
      </w:pPr>
      <w:r w:rsidRPr="00B9059A">
        <w:rPr>
          <w:rFonts w:asciiTheme="minorHAnsi" w:hAnsiTheme="minorHAnsi" w:cstheme="minorHAnsi"/>
          <w:b/>
          <w:bCs/>
        </w:rPr>
        <w:lastRenderedPageBreak/>
        <w:t>Who to write to</w:t>
      </w:r>
      <w:r w:rsidR="00B9059A">
        <w:rPr>
          <w:rFonts w:asciiTheme="minorHAnsi" w:hAnsiTheme="minorHAnsi" w:cstheme="minorHAnsi"/>
          <w:b/>
          <w:bCs/>
        </w:rPr>
        <w:t xml:space="preserve">:  </w:t>
      </w:r>
      <w:r w:rsidR="00B9059A" w:rsidRPr="00B9059A">
        <w:rPr>
          <w:rFonts w:asciiTheme="minorHAnsi" w:hAnsiTheme="minorHAnsi" w:cstheme="minorHAnsi"/>
          <w:b/>
          <w:bCs/>
        </w:rPr>
        <w:t>CONTACT DETAILS:</w:t>
      </w:r>
    </w:p>
    <w:p w14:paraId="0B8A7FC8" w14:textId="77777777" w:rsidR="00B9059A" w:rsidRDefault="00B9059A" w:rsidP="00B9059A">
      <w:pPr>
        <w:spacing w:after="0" w:line="240" w:lineRule="auto"/>
      </w:pPr>
      <w:r w:rsidRPr="00862D6B">
        <w:rPr>
          <w:b/>
          <w:bCs/>
        </w:rPr>
        <w:t>If posting letters</w:t>
      </w:r>
      <w:r>
        <w:t xml:space="preserve">: </w:t>
      </w:r>
    </w:p>
    <w:p w14:paraId="5B54C8C3" w14:textId="77777777" w:rsidR="00B9059A" w:rsidRDefault="00B9059A" w:rsidP="00B9059A">
      <w:pPr>
        <w:spacing w:after="0" w:line="240" w:lineRule="auto"/>
      </w:pPr>
      <w:r>
        <w:t xml:space="preserve">Prime Minister:   </w:t>
      </w:r>
      <w:r w:rsidRPr="00594FB8">
        <w:t>PO Box 6022</w:t>
      </w:r>
      <w:r>
        <w:t xml:space="preserve">, </w:t>
      </w:r>
      <w:r w:rsidRPr="00594FB8">
        <w:t>Parliament House</w:t>
      </w:r>
      <w:r>
        <w:t xml:space="preserve">, </w:t>
      </w:r>
      <w:r w:rsidRPr="00594FB8">
        <w:t>CANBERRA ACT 2600</w:t>
      </w:r>
    </w:p>
    <w:p w14:paraId="5EA6C804" w14:textId="77777777" w:rsidR="00B9059A" w:rsidRDefault="00B9059A" w:rsidP="00B9059A">
      <w:pPr>
        <w:spacing w:after="0" w:line="240" w:lineRule="auto"/>
      </w:pPr>
      <w:r>
        <w:t xml:space="preserve">Minister Tony Burke:  </w:t>
      </w:r>
      <w:r w:rsidRPr="00594FB8">
        <w:t>PO Box 6022</w:t>
      </w:r>
      <w:r>
        <w:t xml:space="preserve">, </w:t>
      </w:r>
      <w:r w:rsidRPr="00594FB8">
        <w:t>Parliament House</w:t>
      </w:r>
      <w:r>
        <w:t xml:space="preserve">, </w:t>
      </w:r>
      <w:r w:rsidRPr="00594FB8">
        <w:t>CANBERRA ACT 2600</w:t>
      </w:r>
    </w:p>
    <w:p w14:paraId="3F541FDD" w14:textId="71B1EDEA" w:rsidR="00B9059A" w:rsidRDefault="00B9059A" w:rsidP="00B9059A">
      <w:pPr>
        <w:spacing w:after="0" w:line="240" w:lineRule="auto"/>
      </w:pPr>
      <w:r>
        <w:t xml:space="preserve">Senators:  PO Box 6100, Parliament House, </w:t>
      </w:r>
      <w:proofErr w:type="gramStart"/>
      <w:r>
        <w:t>CANBERRA  ACT</w:t>
      </w:r>
      <w:proofErr w:type="gramEnd"/>
      <w:r>
        <w:t xml:space="preserve"> 2600</w:t>
      </w:r>
    </w:p>
    <w:p w14:paraId="19573608" w14:textId="117510FB" w:rsidR="00B9059A" w:rsidRDefault="00B9059A" w:rsidP="00B9059A">
      <w:pPr>
        <w:spacing w:after="0" w:line="240" w:lineRule="auto"/>
      </w:pPr>
      <w:r>
        <w:t xml:space="preserve">Your local MP – find their electoral office address at </w:t>
      </w:r>
      <w:hyperlink r:id="rId16" w:history="1">
        <w:r>
          <w:rPr>
            <w:rStyle w:val="Hyperlink"/>
            <w:rFonts w:cstheme="minorHAnsi"/>
          </w:rPr>
          <w:t>Search for individual MPs &amp; Senators here</w:t>
        </w:r>
      </w:hyperlink>
    </w:p>
    <w:p w14:paraId="41C09517" w14:textId="77777777" w:rsidR="00B9059A" w:rsidRPr="00862D6B" w:rsidRDefault="00B9059A" w:rsidP="00B9059A">
      <w:pPr>
        <w:spacing w:after="0" w:line="240" w:lineRule="auto"/>
        <w:rPr>
          <w:b/>
          <w:bCs/>
        </w:rPr>
      </w:pPr>
    </w:p>
    <w:p w14:paraId="14247870" w14:textId="77777777" w:rsidR="00B9059A" w:rsidRPr="00862D6B" w:rsidRDefault="00B9059A" w:rsidP="00B9059A">
      <w:pPr>
        <w:spacing w:after="0" w:line="240" w:lineRule="auto"/>
        <w:rPr>
          <w:b/>
          <w:bCs/>
        </w:rPr>
      </w:pPr>
      <w:r w:rsidRPr="00862D6B">
        <w:rPr>
          <w:b/>
          <w:bCs/>
        </w:rPr>
        <w:t xml:space="preserve">Sending </w:t>
      </w:r>
      <w:r>
        <w:rPr>
          <w:b/>
          <w:bCs/>
        </w:rPr>
        <w:t xml:space="preserve">your letter </w:t>
      </w:r>
      <w:r w:rsidRPr="00862D6B">
        <w:rPr>
          <w:b/>
          <w:bCs/>
        </w:rPr>
        <w:t xml:space="preserve">by email:   </w:t>
      </w:r>
    </w:p>
    <w:p w14:paraId="562D1570" w14:textId="77777777" w:rsidR="00B9059A" w:rsidRPr="004056BE" w:rsidRDefault="00B9059A" w:rsidP="00B9059A">
      <w:pPr>
        <w:pStyle w:val="ListParagraph"/>
        <w:numPr>
          <w:ilvl w:val="0"/>
          <w:numId w:val="21"/>
        </w:numPr>
        <w:spacing w:before="120" w:after="0" w:line="240" w:lineRule="auto"/>
        <w:ind w:left="760" w:hanging="357"/>
      </w:pPr>
      <w:r>
        <w:t xml:space="preserve">Prime Minister - use the contact form:  </w:t>
      </w:r>
      <w:hyperlink r:id="rId17" w:tgtFrame="_blank" w:history="1">
        <w:r w:rsidRPr="004056BE">
          <w:rPr>
            <w:rStyle w:val="Hyperlink"/>
          </w:rPr>
          <w:t>https://www.pm.gov.au/contact-your-pm</w:t>
        </w:r>
      </w:hyperlink>
    </w:p>
    <w:p w14:paraId="1A9C3EBC" w14:textId="77777777" w:rsidR="00B9059A" w:rsidRDefault="00B9059A" w:rsidP="00B9059A">
      <w:pPr>
        <w:pStyle w:val="ListParagraph"/>
        <w:numPr>
          <w:ilvl w:val="0"/>
          <w:numId w:val="21"/>
        </w:numPr>
        <w:spacing w:after="0" w:line="240" w:lineRule="auto"/>
      </w:pPr>
      <w:r>
        <w:t xml:space="preserve">Minister Tony Burke:   </w:t>
      </w:r>
      <w:hyperlink r:id="rId18" w:history="1">
        <w:r w:rsidRPr="00062616">
          <w:rPr>
            <w:rStyle w:val="Hyperlink"/>
          </w:rPr>
          <w:t>tony.burke.mp@aph.gov.au</w:t>
        </w:r>
      </w:hyperlink>
      <w:r>
        <w:t xml:space="preserve"> </w:t>
      </w:r>
    </w:p>
    <w:p w14:paraId="287419D2" w14:textId="77777777" w:rsidR="00172FE4" w:rsidRPr="00172FE4" w:rsidRDefault="00172FE4" w:rsidP="00B9059A">
      <w:pPr>
        <w:pStyle w:val="ListParagraph"/>
        <w:numPr>
          <w:ilvl w:val="0"/>
          <w:numId w:val="21"/>
        </w:numPr>
        <w:spacing w:after="0" w:line="240" w:lineRule="auto"/>
      </w:pPr>
      <w:r>
        <w:t>To find  details for individual MPs and Senators use</w:t>
      </w:r>
      <w:r w:rsidR="00B9059A" w:rsidRPr="004056BE">
        <w:t xml:space="preserve"> this link to</w:t>
      </w:r>
      <w:r w:rsidR="00B9059A">
        <w:rPr>
          <w:rFonts w:cstheme="minorHAnsi"/>
          <w:sz w:val="24"/>
          <w:szCs w:val="24"/>
        </w:rPr>
        <w:t xml:space="preserve"> </w:t>
      </w:r>
      <w:hyperlink r:id="rId19" w:history="1">
        <w:r w:rsidR="00B9059A">
          <w:rPr>
            <w:rStyle w:val="Hyperlink"/>
            <w:rFonts w:cstheme="minorHAnsi"/>
          </w:rPr>
          <w:t xml:space="preserve">Search for individual MPs &amp; Senators on the Parliament House website </w:t>
        </w:r>
      </w:hyperlink>
      <w:r w:rsidR="00B9059A" w:rsidRPr="004056BE">
        <w:rPr>
          <w:color w:val="EE0000"/>
        </w:rPr>
        <w:t xml:space="preserve">   </w:t>
      </w:r>
    </w:p>
    <w:p w14:paraId="090F54A0" w14:textId="76089D48" w:rsidR="00172FE4" w:rsidRPr="00172FE4" w:rsidRDefault="00172FE4" w:rsidP="00172FE4">
      <w:pPr>
        <w:pStyle w:val="ListParagraph"/>
        <w:numPr>
          <w:ilvl w:val="0"/>
          <w:numId w:val="21"/>
        </w:numPr>
        <w:spacing w:after="0" w:line="240" w:lineRule="auto"/>
        <w:ind w:right="-330"/>
      </w:pPr>
      <w:r>
        <w:t xml:space="preserve">You might find this listing helpful:   </w:t>
      </w:r>
      <w:hyperlink r:id="rId20" w:history="1">
        <w:r w:rsidRPr="004056BE">
          <w:rPr>
            <w:rStyle w:val="Hyperlink"/>
          </w:rPr>
          <w:t>Listing of all MPs and Senators June 2025</w:t>
        </w:r>
      </w:hyperlink>
      <w:r>
        <w:t xml:space="preserve"> </w:t>
      </w:r>
      <w:r>
        <w:t xml:space="preserve">. </w:t>
      </w:r>
      <w:r>
        <w:t xml:space="preserve">Please download the spreadsheet if you want to sort etc for your own use. This spreadsheet </w:t>
      </w:r>
      <w:r>
        <w:t>w</w:t>
      </w:r>
      <w:r>
        <w:t>as updated in June 2025</w:t>
      </w:r>
      <w:r>
        <w:t>. I</w:t>
      </w:r>
      <w:r>
        <w:t xml:space="preserve">f you find any </w:t>
      </w:r>
      <w:r>
        <w:t>errors,</w:t>
      </w:r>
      <w:r>
        <w:t xml:space="preserve"> please email </w:t>
      </w:r>
      <w:r>
        <w:fldChar w:fldCharType="begin"/>
      </w:r>
      <w:ins w:id="3" w:author="Paul Dunn and Marie Hapke" w:date="2025-08-29T13:44:00Z" w16du:dateUtc="2025-08-29T03:44:00Z">
        <w:r>
          <w:instrText>HYPERLINK "mailto:</w:instrText>
        </w:r>
      </w:ins>
      <w:r w:rsidRPr="00172FE4">
        <w:instrText>info@refugeeadvocacynetwork.org,.au</w:instrText>
      </w:r>
      <w:ins w:id="4" w:author="Paul Dunn and Marie Hapke" w:date="2025-08-29T13:44:00Z" w16du:dateUtc="2025-08-29T03:44:00Z">
        <w:r>
          <w:instrText>"</w:instrText>
        </w:r>
      </w:ins>
      <w:r>
        <w:fldChar w:fldCharType="separate"/>
      </w:r>
      <w:r w:rsidRPr="002413B6">
        <w:rPr>
          <w:rStyle w:val="Hyperlink"/>
        </w:rPr>
        <w:t>info@refugeeadvocacynetwork.org,.au</w:t>
      </w:r>
      <w:r>
        <w:fldChar w:fldCharType="end"/>
      </w:r>
      <w:r>
        <w:t xml:space="preserve">  and we’ll make corrections.  </w:t>
      </w:r>
    </w:p>
    <w:p w14:paraId="41D4B3E2" w14:textId="77777777" w:rsidR="00172FE4" w:rsidRDefault="00172FE4" w:rsidP="00B9059A">
      <w:pPr>
        <w:spacing w:after="0" w:line="240" w:lineRule="auto"/>
        <w:rPr>
          <w:b/>
          <w:bCs/>
        </w:rPr>
      </w:pPr>
    </w:p>
    <w:p w14:paraId="6D3FC92A" w14:textId="485A0DEA" w:rsidR="00B9059A" w:rsidRPr="00784146" w:rsidRDefault="00B9059A" w:rsidP="00B9059A">
      <w:pPr>
        <w:spacing w:after="0" w:line="240" w:lineRule="auto"/>
        <w:rPr>
          <w:b/>
          <w:bCs/>
        </w:rPr>
      </w:pPr>
      <w:r w:rsidRPr="00784146">
        <w:rPr>
          <w:b/>
          <w:bCs/>
        </w:rPr>
        <w:t xml:space="preserve">Senators by State </w:t>
      </w:r>
    </w:p>
    <w:p w14:paraId="233296D3" w14:textId="77777777" w:rsidR="00B9059A" w:rsidRDefault="00B9059A" w:rsidP="00734BCF">
      <w:pPr>
        <w:spacing w:before="120" w:after="0" w:line="240" w:lineRule="auto"/>
      </w:pPr>
      <w:r w:rsidRPr="00784146">
        <w:t>ACT:</w:t>
      </w:r>
      <w:r>
        <w:t xml:space="preserve">      ALP:   </w:t>
      </w:r>
      <w:hyperlink r:id="rId21" w:history="1">
        <w:r w:rsidRPr="0058487C">
          <w:rPr>
            <w:rStyle w:val="Hyperlink"/>
          </w:rPr>
          <w:t>senator.katy.gallagher@aph.gov.au</w:t>
        </w:r>
      </w:hyperlink>
      <w:r>
        <w:t xml:space="preserve">; </w:t>
      </w:r>
    </w:p>
    <w:p w14:paraId="66D0DCA4" w14:textId="77777777" w:rsidR="00B9059A" w:rsidRDefault="00B9059A" w:rsidP="00734BCF">
      <w:pPr>
        <w:spacing w:before="120" w:after="0" w:line="240" w:lineRule="auto"/>
        <w:ind w:left="720"/>
      </w:pPr>
      <w:r>
        <w:t xml:space="preserve">IND:   </w:t>
      </w:r>
      <w:hyperlink r:id="rId22" w:history="1">
        <w:r w:rsidRPr="0058487C">
          <w:rPr>
            <w:rStyle w:val="Hyperlink"/>
          </w:rPr>
          <w:t>senator.david.pocock@aph.gov.au</w:t>
        </w:r>
      </w:hyperlink>
      <w:r>
        <w:t xml:space="preserve">; </w:t>
      </w:r>
    </w:p>
    <w:p w14:paraId="16FE6787" w14:textId="77777777" w:rsidR="00B9059A" w:rsidRDefault="00B9059A" w:rsidP="00734BCF">
      <w:pPr>
        <w:spacing w:before="120" w:after="0" w:line="240" w:lineRule="auto"/>
        <w:ind w:left="709" w:hanging="709"/>
      </w:pPr>
      <w:r w:rsidRPr="00784146">
        <w:t xml:space="preserve">NSW:    </w:t>
      </w:r>
      <w:r>
        <w:t xml:space="preserve">ALP :  </w:t>
      </w:r>
      <w:hyperlink r:id="rId23" w:history="1">
        <w:r w:rsidRPr="0058487C">
          <w:rPr>
            <w:rStyle w:val="Hyperlink"/>
          </w:rPr>
          <w:t>senator.ayres@aph.gov.au</w:t>
        </w:r>
      </w:hyperlink>
      <w:r>
        <w:t xml:space="preserve">; </w:t>
      </w:r>
      <w:hyperlink r:id="rId24" w:history="1">
        <w:r w:rsidRPr="0058487C">
          <w:rPr>
            <w:rStyle w:val="Hyperlink"/>
          </w:rPr>
          <w:t>senator.mcallister@aph.gov.au</w:t>
        </w:r>
      </w:hyperlink>
      <w:r>
        <w:t xml:space="preserve">; </w:t>
      </w:r>
      <w:hyperlink r:id="rId25" w:history="1">
        <w:r w:rsidRPr="0058487C">
          <w:rPr>
            <w:rStyle w:val="Hyperlink"/>
          </w:rPr>
          <w:t>senator.oneill@aph.gov.au</w:t>
        </w:r>
      </w:hyperlink>
      <w:r>
        <w:t>; senator.sheldon@aph.gov.au;</w:t>
      </w:r>
    </w:p>
    <w:p w14:paraId="38D6661C" w14:textId="77777777" w:rsidR="00B9059A" w:rsidRDefault="00B9059A" w:rsidP="00734BCF">
      <w:pPr>
        <w:spacing w:before="120" w:after="0" w:line="240" w:lineRule="auto"/>
        <w:ind w:left="709"/>
      </w:pPr>
      <w:r>
        <w:t xml:space="preserve">GREENS:   </w:t>
      </w:r>
      <w:hyperlink r:id="rId26" w:history="1">
        <w:r w:rsidRPr="0058487C">
          <w:rPr>
            <w:rStyle w:val="Hyperlink"/>
          </w:rPr>
          <w:t>senator.faruqi@aph.gov.au</w:t>
        </w:r>
      </w:hyperlink>
      <w:r>
        <w:t xml:space="preserve">; </w:t>
      </w:r>
      <w:hyperlink r:id="rId27" w:history="1">
        <w:r w:rsidRPr="0058487C">
          <w:rPr>
            <w:rStyle w:val="Hyperlink"/>
          </w:rPr>
          <w:t>senator.shoebridge@aph.gov.au</w:t>
        </w:r>
      </w:hyperlink>
      <w:r>
        <w:t xml:space="preserve">; </w:t>
      </w:r>
    </w:p>
    <w:p w14:paraId="77A884EE" w14:textId="77777777" w:rsidR="00B9059A" w:rsidRDefault="00B9059A" w:rsidP="00734BCF">
      <w:pPr>
        <w:spacing w:before="120" w:after="0" w:line="240" w:lineRule="auto"/>
        <w:ind w:left="709" w:hanging="709"/>
      </w:pPr>
      <w:r>
        <w:t xml:space="preserve">NT:        ALP:    </w:t>
      </w:r>
      <w:hyperlink r:id="rId28" w:history="1">
        <w:r w:rsidRPr="0061024E">
          <w:rPr>
            <w:rStyle w:val="Hyperlink"/>
          </w:rPr>
          <w:t>Senator.McCarthy@aph.gov.au</w:t>
        </w:r>
      </w:hyperlink>
      <w:r>
        <w:t xml:space="preserve">;   </w:t>
      </w:r>
    </w:p>
    <w:p w14:paraId="0A053D46" w14:textId="77777777" w:rsidR="00B9059A" w:rsidRDefault="00B9059A" w:rsidP="00734BCF">
      <w:pPr>
        <w:spacing w:before="120" w:after="0" w:line="240" w:lineRule="auto"/>
        <w:ind w:left="709" w:hanging="709"/>
      </w:pPr>
      <w:r>
        <w:t xml:space="preserve">QLD:     ALP:    </w:t>
      </w:r>
      <w:hyperlink r:id="rId29" w:history="1">
        <w:r w:rsidRPr="0058487C">
          <w:rPr>
            <w:rStyle w:val="Hyperlink"/>
          </w:rPr>
          <w:t>senator.chisholm@aph.gov.au</w:t>
        </w:r>
      </w:hyperlink>
      <w:r>
        <w:t xml:space="preserve">; </w:t>
      </w:r>
      <w:hyperlink r:id="rId30" w:history="1">
        <w:r w:rsidRPr="0058487C">
          <w:rPr>
            <w:rStyle w:val="Hyperlink"/>
          </w:rPr>
          <w:t>senator.mulholland@aph.gov.au</w:t>
        </w:r>
      </w:hyperlink>
      <w:r>
        <w:t xml:space="preserve">; </w:t>
      </w:r>
      <w:hyperlink r:id="rId31" w:history="1">
        <w:r w:rsidRPr="0058487C">
          <w:rPr>
            <w:rStyle w:val="Hyperlink"/>
          </w:rPr>
          <w:t>senator.green@aph.gov.au</w:t>
        </w:r>
      </w:hyperlink>
      <w:r>
        <w:t xml:space="preserve">; </w:t>
      </w:r>
      <w:hyperlink r:id="rId32" w:history="1">
        <w:r w:rsidRPr="0058487C">
          <w:rPr>
            <w:rStyle w:val="Hyperlink"/>
          </w:rPr>
          <w:t>senator.watt@aph.gov.au</w:t>
        </w:r>
      </w:hyperlink>
      <w:r>
        <w:t xml:space="preserve">; </w:t>
      </w:r>
    </w:p>
    <w:p w14:paraId="060C696B" w14:textId="77777777" w:rsidR="00B9059A" w:rsidRDefault="00B9059A" w:rsidP="00B9059A">
      <w:pPr>
        <w:spacing w:before="120" w:after="0" w:line="240" w:lineRule="auto"/>
        <w:ind w:left="709"/>
      </w:pPr>
      <w:r>
        <w:t xml:space="preserve">GREENS:  </w:t>
      </w:r>
      <w:hyperlink r:id="rId33" w:history="1">
        <w:r w:rsidRPr="0058487C">
          <w:rPr>
            <w:rStyle w:val="Hyperlink"/>
          </w:rPr>
          <w:t>senator.allman-payne@aph.gov.au</w:t>
        </w:r>
      </w:hyperlink>
      <w:r>
        <w:t xml:space="preserve">; </w:t>
      </w:r>
      <w:hyperlink r:id="rId34" w:history="1">
        <w:r w:rsidRPr="0058487C">
          <w:rPr>
            <w:rStyle w:val="Hyperlink"/>
          </w:rPr>
          <w:t>senator.waters@aph.gov.au</w:t>
        </w:r>
      </w:hyperlink>
      <w:r>
        <w:t xml:space="preserve">;  </w:t>
      </w:r>
    </w:p>
    <w:p w14:paraId="7AEF0B65" w14:textId="77777777" w:rsidR="00B9059A" w:rsidRDefault="00B9059A" w:rsidP="00734BCF">
      <w:pPr>
        <w:spacing w:before="120" w:after="0" w:line="240" w:lineRule="auto"/>
        <w:ind w:left="709" w:hanging="709"/>
      </w:pPr>
      <w:r>
        <w:t xml:space="preserve">SA:  </w:t>
      </w:r>
      <w:r>
        <w:tab/>
        <w:t xml:space="preserve">ALP:  </w:t>
      </w:r>
      <w:hyperlink r:id="rId35" w:history="1">
        <w:r w:rsidRPr="0058487C">
          <w:rPr>
            <w:rStyle w:val="Hyperlink"/>
          </w:rPr>
          <w:t>senator.walker@aph.gov.au</w:t>
        </w:r>
      </w:hyperlink>
      <w:r>
        <w:t xml:space="preserve">;  </w:t>
      </w:r>
      <w:hyperlink r:id="rId36" w:history="1">
        <w:r w:rsidRPr="0058487C">
          <w:rPr>
            <w:rStyle w:val="Hyperlink"/>
          </w:rPr>
          <w:t>senator.farrell@aph.gov.au</w:t>
        </w:r>
      </w:hyperlink>
      <w:r>
        <w:t xml:space="preserve">; </w:t>
      </w:r>
      <w:hyperlink r:id="rId37" w:history="1">
        <w:r w:rsidRPr="0058487C">
          <w:rPr>
            <w:rStyle w:val="Hyperlink"/>
          </w:rPr>
          <w:t>senator.grogan@aph.gov.au</w:t>
        </w:r>
      </w:hyperlink>
      <w:r>
        <w:t xml:space="preserve">;      </w:t>
      </w:r>
      <w:hyperlink r:id="rId38" w:history="1">
        <w:r w:rsidRPr="0058487C">
          <w:rPr>
            <w:rStyle w:val="Hyperlink"/>
          </w:rPr>
          <w:t>senator.marielle.smith@aph.gov.au</w:t>
        </w:r>
      </w:hyperlink>
      <w:r>
        <w:t xml:space="preserve">; </w:t>
      </w:r>
      <w:hyperlink r:id="rId39" w:history="1">
        <w:r w:rsidRPr="0058487C">
          <w:rPr>
            <w:rStyle w:val="Hyperlink"/>
          </w:rPr>
          <w:t>senator.wong@aph.gov.au</w:t>
        </w:r>
      </w:hyperlink>
      <w:r>
        <w:t>;</w:t>
      </w:r>
    </w:p>
    <w:p w14:paraId="3F95171B" w14:textId="77777777" w:rsidR="00B9059A" w:rsidRDefault="00B9059A" w:rsidP="00B9059A">
      <w:pPr>
        <w:spacing w:before="120" w:after="0" w:line="240" w:lineRule="auto"/>
        <w:ind w:left="709"/>
      </w:pPr>
      <w:r>
        <w:t xml:space="preserve">GREENS:  </w:t>
      </w:r>
      <w:hyperlink r:id="rId40" w:history="1">
        <w:r w:rsidRPr="0058487C">
          <w:rPr>
            <w:rStyle w:val="Hyperlink"/>
          </w:rPr>
          <w:t>senator.hanson-young@aph.gov.au</w:t>
        </w:r>
      </w:hyperlink>
      <w:r>
        <w:t xml:space="preserve">; </w:t>
      </w:r>
      <w:hyperlink r:id="rId41" w:history="1">
        <w:r w:rsidRPr="0058487C">
          <w:rPr>
            <w:rStyle w:val="Hyperlink"/>
          </w:rPr>
          <w:t>senator.pocock@aph.gov.au</w:t>
        </w:r>
      </w:hyperlink>
      <w:r>
        <w:t xml:space="preserve">; </w:t>
      </w:r>
    </w:p>
    <w:p w14:paraId="17348A4B" w14:textId="77777777" w:rsidR="00B9059A" w:rsidRDefault="00B9059A" w:rsidP="00734BCF">
      <w:pPr>
        <w:spacing w:before="120" w:after="0" w:line="240" w:lineRule="auto"/>
        <w:ind w:left="709" w:hanging="709"/>
      </w:pPr>
      <w:r>
        <w:t xml:space="preserve">TAS:      ALP:  </w:t>
      </w:r>
      <w:hyperlink r:id="rId42" w:history="1">
        <w:r w:rsidRPr="0058487C">
          <w:rPr>
            <w:rStyle w:val="Hyperlink"/>
          </w:rPr>
          <w:t>senator.bilyk@aph.gov.au</w:t>
        </w:r>
      </w:hyperlink>
      <w:r>
        <w:t xml:space="preserve">; </w:t>
      </w:r>
      <w:hyperlink r:id="rId43" w:history="1">
        <w:r w:rsidRPr="0058487C">
          <w:rPr>
            <w:rStyle w:val="Hyperlink"/>
          </w:rPr>
          <w:t>senator.carol.brown@aph.gov.au</w:t>
        </w:r>
      </w:hyperlink>
      <w:r>
        <w:t xml:space="preserve">; </w:t>
      </w:r>
      <w:hyperlink r:id="rId44" w:history="1">
        <w:r w:rsidRPr="0058487C">
          <w:rPr>
            <w:rStyle w:val="Hyperlink"/>
          </w:rPr>
          <w:t>senator.polley@aph.gov.au</w:t>
        </w:r>
      </w:hyperlink>
      <w:r>
        <w:t xml:space="preserve">; </w:t>
      </w:r>
      <w:hyperlink r:id="rId45" w:history="1">
        <w:r w:rsidRPr="0058487C">
          <w:rPr>
            <w:rStyle w:val="Hyperlink"/>
          </w:rPr>
          <w:t>senator.urquhart@aph.gov.au</w:t>
        </w:r>
      </w:hyperlink>
      <w:r>
        <w:t xml:space="preserve">; </w:t>
      </w:r>
      <w:hyperlink r:id="rId46" w:history="1">
        <w:r w:rsidRPr="0058487C">
          <w:rPr>
            <w:rStyle w:val="Hyperlink"/>
          </w:rPr>
          <w:t>senator.dowling@aph.gov.au</w:t>
        </w:r>
      </w:hyperlink>
      <w:r>
        <w:t xml:space="preserve">; </w:t>
      </w:r>
      <w:hyperlink r:id="rId47" w:history="1">
        <w:r w:rsidRPr="0058487C">
          <w:rPr>
            <w:rStyle w:val="Hyperlink"/>
          </w:rPr>
          <w:t>senator.dolega@aph.gov.au</w:t>
        </w:r>
      </w:hyperlink>
      <w:r>
        <w:t xml:space="preserve">; </w:t>
      </w:r>
    </w:p>
    <w:p w14:paraId="55AA19C4" w14:textId="77777777" w:rsidR="00B9059A" w:rsidRDefault="00B9059A" w:rsidP="00B9059A">
      <w:pPr>
        <w:spacing w:before="120" w:after="0" w:line="240" w:lineRule="auto"/>
        <w:ind w:left="709"/>
      </w:pPr>
      <w:r>
        <w:t xml:space="preserve">GREENS:  </w:t>
      </w:r>
      <w:hyperlink r:id="rId48" w:history="1">
        <w:r w:rsidRPr="0058487C">
          <w:rPr>
            <w:rStyle w:val="Hyperlink"/>
          </w:rPr>
          <w:t>senator.mckim@aph.gov.au</w:t>
        </w:r>
      </w:hyperlink>
      <w:r>
        <w:t xml:space="preserve">; </w:t>
      </w:r>
      <w:hyperlink r:id="rId49" w:history="1">
        <w:r w:rsidRPr="0058487C">
          <w:rPr>
            <w:rStyle w:val="Hyperlink"/>
          </w:rPr>
          <w:t>senator.whish-wilson@aph.gov.au</w:t>
        </w:r>
      </w:hyperlink>
      <w:r>
        <w:t xml:space="preserve">; </w:t>
      </w:r>
    </w:p>
    <w:p w14:paraId="3B11B6DA" w14:textId="77777777" w:rsidR="00B9059A" w:rsidRDefault="00B9059A" w:rsidP="00734BCF">
      <w:pPr>
        <w:spacing w:before="120" w:after="0" w:line="240" w:lineRule="auto"/>
        <w:ind w:left="709" w:hanging="709"/>
      </w:pPr>
      <w:r>
        <w:t xml:space="preserve">VIC:       ALP:  </w:t>
      </w:r>
      <w:hyperlink r:id="rId50" w:history="1">
        <w:r w:rsidRPr="0058487C">
          <w:rPr>
            <w:rStyle w:val="Hyperlink"/>
          </w:rPr>
          <w:t>senator.ciccone@aph.gov.au</w:t>
        </w:r>
      </w:hyperlink>
      <w:r>
        <w:t xml:space="preserve">; </w:t>
      </w:r>
      <w:hyperlink r:id="rId51" w:history="1">
        <w:r w:rsidRPr="0058487C">
          <w:rPr>
            <w:rStyle w:val="Hyperlink"/>
          </w:rPr>
          <w:t>senator.darmanin@aph.gov.au</w:t>
        </w:r>
      </w:hyperlink>
      <w:r>
        <w:t xml:space="preserve">; </w:t>
      </w:r>
      <w:hyperlink r:id="rId52" w:history="1">
        <w:r w:rsidRPr="0058487C">
          <w:rPr>
            <w:rStyle w:val="Hyperlink"/>
          </w:rPr>
          <w:t>senator.stewart@aph.gov.au</w:t>
        </w:r>
      </w:hyperlink>
      <w:r>
        <w:t xml:space="preserve">; </w:t>
      </w:r>
      <w:hyperlink r:id="rId53" w:history="1">
        <w:r w:rsidRPr="0058487C">
          <w:rPr>
            <w:rStyle w:val="Hyperlink"/>
          </w:rPr>
          <w:t>senator.walsh@aph.gov.au</w:t>
        </w:r>
      </w:hyperlink>
      <w:r>
        <w:t xml:space="preserve">; </w:t>
      </w:r>
      <w:hyperlink r:id="rId54" w:history="1">
        <w:r w:rsidRPr="0058487C">
          <w:rPr>
            <w:rStyle w:val="Hyperlink"/>
          </w:rPr>
          <w:t>senator.ananda-rajah@aph.gov.au</w:t>
        </w:r>
      </w:hyperlink>
      <w:r>
        <w:t xml:space="preserve">; </w:t>
      </w:r>
    </w:p>
    <w:p w14:paraId="31A09459" w14:textId="77777777" w:rsidR="00B9059A" w:rsidRDefault="00B9059A" w:rsidP="00B9059A">
      <w:pPr>
        <w:spacing w:before="120" w:after="0" w:line="240" w:lineRule="auto"/>
        <w:ind w:left="709"/>
      </w:pPr>
      <w:r>
        <w:t xml:space="preserve">GREENS:  </w:t>
      </w:r>
      <w:hyperlink r:id="rId55" w:history="1">
        <w:r w:rsidRPr="0058487C">
          <w:rPr>
            <w:rStyle w:val="Hyperlink"/>
          </w:rPr>
          <w:t>senator.hodgins-may@aph.gov.au</w:t>
        </w:r>
      </w:hyperlink>
      <w:r>
        <w:t xml:space="preserve">; </w:t>
      </w:r>
    </w:p>
    <w:p w14:paraId="4820215F" w14:textId="77777777" w:rsidR="00B9059A" w:rsidRDefault="00B9059A" w:rsidP="00734BCF">
      <w:pPr>
        <w:spacing w:before="120" w:after="0" w:line="240" w:lineRule="auto"/>
        <w:ind w:left="709" w:hanging="709"/>
      </w:pPr>
      <w:r>
        <w:t xml:space="preserve">WA:       ALP:  </w:t>
      </w:r>
      <w:hyperlink r:id="rId56" w:history="1">
        <w:r w:rsidRPr="0058487C">
          <w:rPr>
            <w:rStyle w:val="Hyperlink"/>
          </w:rPr>
          <w:t>senator.cox@aph.gov.au</w:t>
        </w:r>
      </w:hyperlink>
      <w:r>
        <w:t xml:space="preserve">; </w:t>
      </w:r>
      <w:hyperlink r:id="rId57" w:history="1">
        <w:r w:rsidRPr="0058487C">
          <w:rPr>
            <w:rStyle w:val="Hyperlink"/>
          </w:rPr>
          <w:t>senator.ghosh@aph.gov.au</w:t>
        </w:r>
      </w:hyperlink>
      <w:r>
        <w:t xml:space="preserve">; </w:t>
      </w:r>
      <w:hyperlink r:id="rId58" w:history="1">
        <w:r w:rsidRPr="0058487C">
          <w:rPr>
            <w:rStyle w:val="Hyperlink"/>
          </w:rPr>
          <w:t>senator.lines@aph.gov.au</w:t>
        </w:r>
      </w:hyperlink>
      <w:r>
        <w:t xml:space="preserve">; </w:t>
      </w:r>
      <w:hyperlink r:id="rId59" w:history="1">
        <w:r w:rsidRPr="0058487C">
          <w:rPr>
            <w:rStyle w:val="Hyperlink"/>
          </w:rPr>
          <w:t>senator.sterle@aph.gov.au</w:t>
        </w:r>
      </w:hyperlink>
      <w:r>
        <w:t xml:space="preserve">; </w:t>
      </w:r>
      <w:hyperlink r:id="rId60" w:history="1">
        <w:r w:rsidRPr="0058487C">
          <w:rPr>
            <w:rStyle w:val="Hyperlink"/>
          </w:rPr>
          <w:t>senator.whiteaker@aph.gov.au</w:t>
        </w:r>
      </w:hyperlink>
      <w:r>
        <w:t xml:space="preserve">; </w:t>
      </w:r>
    </w:p>
    <w:p w14:paraId="13AD0B1D" w14:textId="77777777" w:rsidR="00B9059A" w:rsidRDefault="00B9059A" w:rsidP="00B9059A">
      <w:pPr>
        <w:spacing w:before="120" w:after="0" w:line="240" w:lineRule="auto"/>
        <w:ind w:left="709"/>
      </w:pPr>
      <w:r>
        <w:t xml:space="preserve">IND:   </w:t>
      </w:r>
      <w:hyperlink r:id="rId61" w:history="1">
        <w:r w:rsidRPr="0058487C">
          <w:rPr>
            <w:rStyle w:val="Hyperlink"/>
          </w:rPr>
          <w:t>senator.payman@aph.gov.au</w:t>
        </w:r>
      </w:hyperlink>
      <w:r>
        <w:t xml:space="preserve">; </w:t>
      </w:r>
    </w:p>
    <w:p w14:paraId="70900397" w14:textId="77777777" w:rsidR="00B9059A" w:rsidRDefault="00B9059A" w:rsidP="00B9059A">
      <w:pPr>
        <w:spacing w:before="120" w:after="0" w:line="240" w:lineRule="auto"/>
        <w:ind w:left="709"/>
      </w:pPr>
      <w:r>
        <w:t xml:space="preserve">GREENS:  </w:t>
      </w:r>
      <w:hyperlink r:id="rId62" w:history="1">
        <w:r w:rsidRPr="0058487C">
          <w:rPr>
            <w:rStyle w:val="Hyperlink"/>
          </w:rPr>
          <w:t>senator.steele-john@aph.gov.au</w:t>
        </w:r>
      </w:hyperlink>
      <w:r>
        <w:t xml:space="preserve">; </w:t>
      </w:r>
    </w:p>
    <w:p w14:paraId="618EB03D" w14:textId="77777777" w:rsidR="00080905" w:rsidRDefault="00080905" w:rsidP="00B9059A">
      <w:pPr>
        <w:spacing w:before="120" w:after="0" w:line="240" w:lineRule="auto"/>
        <w:ind w:left="709"/>
      </w:pPr>
    </w:p>
    <w:p w14:paraId="6802AEF8" w14:textId="77777777" w:rsidR="00080905" w:rsidRDefault="00080905" w:rsidP="00B9059A">
      <w:pPr>
        <w:spacing w:before="120" w:after="0" w:line="240" w:lineRule="auto"/>
        <w:ind w:left="709"/>
      </w:pPr>
    </w:p>
    <w:sectPr w:rsidR="00080905" w:rsidSect="00AF1CBB">
      <w:headerReference w:type="even" r:id="rId63"/>
      <w:headerReference w:type="default" r:id="rId64"/>
      <w:footerReference w:type="even" r:id="rId65"/>
      <w:footerReference w:type="default" r:id="rId66"/>
      <w:headerReference w:type="first" r:id="rId67"/>
      <w:footerReference w:type="first" r:id="rId68"/>
      <w:pgSz w:w="11906" w:h="16838" w:code="9"/>
      <w:pgMar w:top="56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1450" w14:textId="77777777" w:rsidR="00DD4A41" w:rsidRDefault="00DD4A41">
      <w:pPr>
        <w:spacing w:after="0" w:line="240" w:lineRule="auto"/>
      </w:pPr>
      <w:r>
        <w:separator/>
      </w:r>
    </w:p>
  </w:endnote>
  <w:endnote w:type="continuationSeparator" w:id="0">
    <w:p w14:paraId="03424E74" w14:textId="77777777" w:rsidR="00DD4A41" w:rsidRDefault="00DD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C184" w14:textId="77777777" w:rsidR="00FE2F60" w:rsidRDefault="00FE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2030" w14:textId="77777777" w:rsidR="00FE2F60" w:rsidRDefault="00FE2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83CD" w14:textId="77777777" w:rsidR="00FE2F60" w:rsidRDefault="00FE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2A6B2" w14:textId="77777777" w:rsidR="00DD4A41" w:rsidRDefault="00DD4A41">
      <w:pPr>
        <w:spacing w:after="0" w:line="240" w:lineRule="auto"/>
      </w:pPr>
      <w:r>
        <w:separator/>
      </w:r>
    </w:p>
  </w:footnote>
  <w:footnote w:type="continuationSeparator" w:id="0">
    <w:p w14:paraId="4C4B256B" w14:textId="77777777" w:rsidR="00DD4A41" w:rsidRDefault="00DD4A41">
      <w:pPr>
        <w:spacing w:after="0" w:line="240" w:lineRule="auto"/>
      </w:pPr>
      <w:r>
        <w:continuationSeparator/>
      </w:r>
    </w:p>
  </w:footnote>
  <w:footnote w:id="1">
    <w:p w14:paraId="2F3399A0" w14:textId="77777777" w:rsidR="00300E6A" w:rsidRPr="00273BD6" w:rsidRDefault="00300E6A" w:rsidP="00300E6A">
      <w:pPr>
        <w:pStyle w:val="FootnoteText"/>
        <w:rPr>
          <w:lang w:val="en-US"/>
        </w:rPr>
      </w:pPr>
      <w:r>
        <w:rPr>
          <w:rStyle w:val="FootnoteReference"/>
        </w:rPr>
        <w:footnoteRef/>
      </w:r>
      <w:r>
        <w:t xml:space="preserve"> </w:t>
      </w:r>
      <w:r>
        <w:rPr>
          <w:lang w:val="en-US"/>
        </w:rPr>
        <w:t xml:space="preserve">While the Department uses the term ‘finally determined’ once the review process is completed (either by the IAA or AAT, now ART).  The appeal processes through the courts and application for Ministerial Intervention often takes years.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774D" w14:textId="4BD89719" w:rsidR="00FE2F60" w:rsidRDefault="00FE2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88A6" w14:textId="4F298142" w:rsidR="00FE2F60" w:rsidRDefault="00FE2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4281" w14:textId="3E653615" w:rsidR="00FE2F60" w:rsidRDefault="00FE2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D7A"/>
    <w:multiLevelType w:val="hybridMultilevel"/>
    <w:tmpl w:val="DCF2F1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60B7F"/>
    <w:multiLevelType w:val="hybridMultilevel"/>
    <w:tmpl w:val="2932B16E"/>
    <w:lvl w:ilvl="0" w:tplc="1BBA135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17CB4"/>
    <w:multiLevelType w:val="hybridMultilevel"/>
    <w:tmpl w:val="8D10282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121F8D"/>
    <w:multiLevelType w:val="hybridMultilevel"/>
    <w:tmpl w:val="7950580C"/>
    <w:lvl w:ilvl="0" w:tplc="2C806FF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D85E0F"/>
    <w:multiLevelType w:val="multilevel"/>
    <w:tmpl w:val="618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06388"/>
    <w:multiLevelType w:val="hybridMultilevel"/>
    <w:tmpl w:val="40740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94ECE"/>
    <w:multiLevelType w:val="hybridMultilevel"/>
    <w:tmpl w:val="0D12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6254A"/>
    <w:multiLevelType w:val="hybridMultilevel"/>
    <w:tmpl w:val="76A63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DA4D62"/>
    <w:multiLevelType w:val="hybridMultilevel"/>
    <w:tmpl w:val="CF1280C0"/>
    <w:lvl w:ilvl="0" w:tplc="0C09000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606F8B"/>
    <w:multiLevelType w:val="multilevel"/>
    <w:tmpl w:val="C5CA72AE"/>
    <w:lvl w:ilvl="0">
      <w:start w:val="1"/>
      <w:numFmt w:val="decimal"/>
      <w:lvlText w:val="%1."/>
      <w:lvlJc w:val="left"/>
      <w:pPr>
        <w:tabs>
          <w:tab w:val="num" w:pos="786"/>
        </w:tabs>
        <w:ind w:left="786" w:hanging="360"/>
      </w:pPr>
      <w:rPr>
        <w:rFonts w:hint="default"/>
        <w:b/>
        <w:bCs/>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274B6F"/>
    <w:multiLevelType w:val="hybridMultilevel"/>
    <w:tmpl w:val="177A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592EE8"/>
    <w:multiLevelType w:val="hybridMultilevel"/>
    <w:tmpl w:val="283E3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501F1"/>
    <w:multiLevelType w:val="multilevel"/>
    <w:tmpl w:val="3BD23B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7735786"/>
    <w:multiLevelType w:val="hybridMultilevel"/>
    <w:tmpl w:val="A7F0477C"/>
    <w:lvl w:ilvl="0" w:tplc="2C806F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E5D82"/>
    <w:multiLevelType w:val="hybridMultilevel"/>
    <w:tmpl w:val="785A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342C60"/>
    <w:multiLevelType w:val="hybridMultilevel"/>
    <w:tmpl w:val="7828F96C"/>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57B0468A"/>
    <w:multiLevelType w:val="hybridMultilevel"/>
    <w:tmpl w:val="C4A22FA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5A1B7FF4"/>
    <w:multiLevelType w:val="hybridMultilevel"/>
    <w:tmpl w:val="FE3C03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E733514"/>
    <w:multiLevelType w:val="hybridMultilevel"/>
    <w:tmpl w:val="90E665A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63B90AE4"/>
    <w:multiLevelType w:val="hybridMultilevel"/>
    <w:tmpl w:val="38D00042"/>
    <w:lvl w:ilvl="0" w:tplc="154447B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F15B52"/>
    <w:multiLevelType w:val="multilevel"/>
    <w:tmpl w:val="430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B1041B"/>
    <w:multiLevelType w:val="hybridMultilevel"/>
    <w:tmpl w:val="47E8E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A6A236C"/>
    <w:multiLevelType w:val="hybridMultilevel"/>
    <w:tmpl w:val="40289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C428E5"/>
    <w:multiLevelType w:val="hybridMultilevel"/>
    <w:tmpl w:val="09B6C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7F5E87"/>
    <w:multiLevelType w:val="hybridMultilevel"/>
    <w:tmpl w:val="387C73D8"/>
    <w:lvl w:ilvl="0" w:tplc="2C806F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3965CE"/>
    <w:multiLevelType w:val="hybridMultilevel"/>
    <w:tmpl w:val="E8CA0F84"/>
    <w:lvl w:ilvl="0" w:tplc="BD26D9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5710299">
    <w:abstractNumId w:val="6"/>
  </w:num>
  <w:num w:numId="2" w16cid:durableId="485895613">
    <w:abstractNumId w:val="17"/>
  </w:num>
  <w:num w:numId="3" w16cid:durableId="1085881984">
    <w:abstractNumId w:val="7"/>
  </w:num>
  <w:num w:numId="4" w16cid:durableId="230115025">
    <w:abstractNumId w:val="22"/>
  </w:num>
  <w:num w:numId="5" w16cid:durableId="57948769">
    <w:abstractNumId w:val="20"/>
  </w:num>
  <w:num w:numId="6" w16cid:durableId="1276671436">
    <w:abstractNumId w:val="18"/>
  </w:num>
  <w:num w:numId="7" w16cid:durableId="1710109623">
    <w:abstractNumId w:val="16"/>
  </w:num>
  <w:num w:numId="8" w16cid:durableId="58869989">
    <w:abstractNumId w:val="21"/>
  </w:num>
  <w:num w:numId="9" w16cid:durableId="952858897">
    <w:abstractNumId w:val="14"/>
  </w:num>
  <w:num w:numId="10" w16cid:durableId="1974602272">
    <w:abstractNumId w:val="12"/>
  </w:num>
  <w:num w:numId="11" w16cid:durableId="78865685">
    <w:abstractNumId w:val="10"/>
  </w:num>
  <w:num w:numId="12" w16cid:durableId="1467625933">
    <w:abstractNumId w:val="25"/>
  </w:num>
  <w:num w:numId="13" w16cid:durableId="1127510922">
    <w:abstractNumId w:val="8"/>
  </w:num>
  <w:num w:numId="14" w16cid:durableId="391315876">
    <w:abstractNumId w:val="19"/>
  </w:num>
  <w:num w:numId="15" w16cid:durableId="242689163">
    <w:abstractNumId w:val="4"/>
  </w:num>
  <w:num w:numId="16" w16cid:durableId="1427505823">
    <w:abstractNumId w:val="11"/>
  </w:num>
  <w:num w:numId="17" w16cid:durableId="312217896">
    <w:abstractNumId w:val="23"/>
  </w:num>
  <w:num w:numId="18" w16cid:durableId="1547373632">
    <w:abstractNumId w:val="13"/>
  </w:num>
  <w:num w:numId="19" w16cid:durableId="2130542409">
    <w:abstractNumId w:val="24"/>
  </w:num>
  <w:num w:numId="20" w16cid:durableId="1442065720">
    <w:abstractNumId w:val="1"/>
  </w:num>
  <w:num w:numId="21" w16cid:durableId="1427119089">
    <w:abstractNumId w:val="15"/>
  </w:num>
  <w:num w:numId="22" w16cid:durableId="1743990946">
    <w:abstractNumId w:val="3"/>
  </w:num>
  <w:num w:numId="23" w16cid:durableId="1678532220">
    <w:abstractNumId w:val="2"/>
  </w:num>
  <w:num w:numId="24" w16cid:durableId="2076199834">
    <w:abstractNumId w:val="9"/>
  </w:num>
  <w:num w:numId="25" w16cid:durableId="1455366192">
    <w:abstractNumId w:val="0"/>
  </w:num>
  <w:num w:numId="26" w16cid:durableId="6157213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Dunn and Marie Hapke">
    <w15:presenceInfo w15:providerId="Windows Live" w15:userId="6d9bf78fdbd59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3"/>
    <w:rsid w:val="000003ED"/>
    <w:rsid w:val="0001211F"/>
    <w:rsid w:val="0004778D"/>
    <w:rsid w:val="00051EB1"/>
    <w:rsid w:val="000601A8"/>
    <w:rsid w:val="00063BC8"/>
    <w:rsid w:val="00067208"/>
    <w:rsid w:val="00072B2A"/>
    <w:rsid w:val="00080905"/>
    <w:rsid w:val="00085122"/>
    <w:rsid w:val="00085161"/>
    <w:rsid w:val="000A06B7"/>
    <w:rsid w:val="000C50EF"/>
    <w:rsid w:val="000E04C3"/>
    <w:rsid w:val="000E3F83"/>
    <w:rsid w:val="00107374"/>
    <w:rsid w:val="00111D10"/>
    <w:rsid w:val="00135315"/>
    <w:rsid w:val="00152B40"/>
    <w:rsid w:val="00172FE4"/>
    <w:rsid w:val="001730F4"/>
    <w:rsid w:val="001748EA"/>
    <w:rsid w:val="0017697C"/>
    <w:rsid w:val="00185CA6"/>
    <w:rsid w:val="001B45E9"/>
    <w:rsid w:val="001B6181"/>
    <w:rsid w:val="001B75D8"/>
    <w:rsid w:val="001C06FC"/>
    <w:rsid w:val="002068C7"/>
    <w:rsid w:val="00231702"/>
    <w:rsid w:val="00236DD3"/>
    <w:rsid w:val="00241089"/>
    <w:rsid w:val="00251677"/>
    <w:rsid w:val="00267A16"/>
    <w:rsid w:val="00291D63"/>
    <w:rsid w:val="002E6723"/>
    <w:rsid w:val="002E6DE4"/>
    <w:rsid w:val="002F30BF"/>
    <w:rsid w:val="002F49B4"/>
    <w:rsid w:val="002F5283"/>
    <w:rsid w:val="00300E6A"/>
    <w:rsid w:val="00313B19"/>
    <w:rsid w:val="00331FC4"/>
    <w:rsid w:val="003360FA"/>
    <w:rsid w:val="003527F9"/>
    <w:rsid w:val="0035610B"/>
    <w:rsid w:val="00380B40"/>
    <w:rsid w:val="003A39E9"/>
    <w:rsid w:val="003C7B53"/>
    <w:rsid w:val="003D7049"/>
    <w:rsid w:val="003E35EF"/>
    <w:rsid w:val="003E3A45"/>
    <w:rsid w:val="003F1620"/>
    <w:rsid w:val="004068B3"/>
    <w:rsid w:val="0041312C"/>
    <w:rsid w:val="00413E53"/>
    <w:rsid w:val="0042663E"/>
    <w:rsid w:val="004526AB"/>
    <w:rsid w:val="00493457"/>
    <w:rsid w:val="004A2471"/>
    <w:rsid w:val="004B146B"/>
    <w:rsid w:val="004B392F"/>
    <w:rsid w:val="004D3EF5"/>
    <w:rsid w:val="004F107A"/>
    <w:rsid w:val="00501D78"/>
    <w:rsid w:val="005063CD"/>
    <w:rsid w:val="005317E1"/>
    <w:rsid w:val="00531816"/>
    <w:rsid w:val="0055671A"/>
    <w:rsid w:val="005602BC"/>
    <w:rsid w:val="00596717"/>
    <w:rsid w:val="005A6886"/>
    <w:rsid w:val="005B6E7B"/>
    <w:rsid w:val="005B718A"/>
    <w:rsid w:val="005C276B"/>
    <w:rsid w:val="006209E9"/>
    <w:rsid w:val="00632072"/>
    <w:rsid w:val="00634F95"/>
    <w:rsid w:val="00666F80"/>
    <w:rsid w:val="00670271"/>
    <w:rsid w:val="00682F5A"/>
    <w:rsid w:val="00687940"/>
    <w:rsid w:val="006A4A44"/>
    <w:rsid w:val="006B166A"/>
    <w:rsid w:val="006C0D6E"/>
    <w:rsid w:val="006C4B33"/>
    <w:rsid w:val="006C7F3D"/>
    <w:rsid w:val="006E181E"/>
    <w:rsid w:val="007012F1"/>
    <w:rsid w:val="00702E5E"/>
    <w:rsid w:val="0070596A"/>
    <w:rsid w:val="00707794"/>
    <w:rsid w:val="00734BCF"/>
    <w:rsid w:val="00744199"/>
    <w:rsid w:val="007560B3"/>
    <w:rsid w:val="007764A9"/>
    <w:rsid w:val="00777122"/>
    <w:rsid w:val="007936DB"/>
    <w:rsid w:val="007977B1"/>
    <w:rsid w:val="007B2992"/>
    <w:rsid w:val="007B4C87"/>
    <w:rsid w:val="007B6597"/>
    <w:rsid w:val="007E490C"/>
    <w:rsid w:val="00804D5C"/>
    <w:rsid w:val="00812EA0"/>
    <w:rsid w:val="0084093F"/>
    <w:rsid w:val="0085198F"/>
    <w:rsid w:val="008534FD"/>
    <w:rsid w:val="0086672E"/>
    <w:rsid w:val="00870564"/>
    <w:rsid w:val="00871F57"/>
    <w:rsid w:val="008936D7"/>
    <w:rsid w:val="008A4FEA"/>
    <w:rsid w:val="008A5F40"/>
    <w:rsid w:val="008B2179"/>
    <w:rsid w:val="008C1ACC"/>
    <w:rsid w:val="008C4940"/>
    <w:rsid w:val="008E24CB"/>
    <w:rsid w:val="00916BAF"/>
    <w:rsid w:val="00931DB5"/>
    <w:rsid w:val="00934AA4"/>
    <w:rsid w:val="00943074"/>
    <w:rsid w:val="00951342"/>
    <w:rsid w:val="0095420B"/>
    <w:rsid w:val="00971851"/>
    <w:rsid w:val="009819FB"/>
    <w:rsid w:val="009C27BF"/>
    <w:rsid w:val="009E4B65"/>
    <w:rsid w:val="009F3966"/>
    <w:rsid w:val="009F4C5E"/>
    <w:rsid w:val="00A048FB"/>
    <w:rsid w:val="00A2214D"/>
    <w:rsid w:val="00A26058"/>
    <w:rsid w:val="00A41B53"/>
    <w:rsid w:val="00A44F85"/>
    <w:rsid w:val="00A514E9"/>
    <w:rsid w:val="00A67AA3"/>
    <w:rsid w:val="00A67EF2"/>
    <w:rsid w:val="00A72C1E"/>
    <w:rsid w:val="00A94072"/>
    <w:rsid w:val="00A94A65"/>
    <w:rsid w:val="00A97D8D"/>
    <w:rsid w:val="00AE0793"/>
    <w:rsid w:val="00AE4F6E"/>
    <w:rsid w:val="00AF1CBB"/>
    <w:rsid w:val="00B15DEE"/>
    <w:rsid w:val="00B341ED"/>
    <w:rsid w:val="00B41903"/>
    <w:rsid w:val="00B559C1"/>
    <w:rsid w:val="00B575B8"/>
    <w:rsid w:val="00B63672"/>
    <w:rsid w:val="00B9059A"/>
    <w:rsid w:val="00B96A89"/>
    <w:rsid w:val="00BB0E89"/>
    <w:rsid w:val="00BC27A3"/>
    <w:rsid w:val="00BD0EFF"/>
    <w:rsid w:val="00BD4DA6"/>
    <w:rsid w:val="00C1786F"/>
    <w:rsid w:val="00C35115"/>
    <w:rsid w:val="00C37A29"/>
    <w:rsid w:val="00C405EF"/>
    <w:rsid w:val="00C41884"/>
    <w:rsid w:val="00C431B2"/>
    <w:rsid w:val="00C60F47"/>
    <w:rsid w:val="00C613FF"/>
    <w:rsid w:val="00C8546B"/>
    <w:rsid w:val="00CA2F89"/>
    <w:rsid w:val="00CA5F91"/>
    <w:rsid w:val="00CB0AD0"/>
    <w:rsid w:val="00CD251D"/>
    <w:rsid w:val="00CD28E6"/>
    <w:rsid w:val="00CD5230"/>
    <w:rsid w:val="00CD78F9"/>
    <w:rsid w:val="00CE2743"/>
    <w:rsid w:val="00CF1ECB"/>
    <w:rsid w:val="00CF67EC"/>
    <w:rsid w:val="00D0061E"/>
    <w:rsid w:val="00D253F3"/>
    <w:rsid w:val="00D25DB0"/>
    <w:rsid w:val="00D401A2"/>
    <w:rsid w:val="00D40DD1"/>
    <w:rsid w:val="00D46D56"/>
    <w:rsid w:val="00D575C7"/>
    <w:rsid w:val="00D61E8E"/>
    <w:rsid w:val="00D6665F"/>
    <w:rsid w:val="00D80A23"/>
    <w:rsid w:val="00D81A5F"/>
    <w:rsid w:val="00D84350"/>
    <w:rsid w:val="00D92FC5"/>
    <w:rsid w:val="00DA5613"/>
    <w:rsid w:val="00DA731D"/>
    <w:rsid w:val="00DB0247"/>
    <w:rsid w:val="00DD4A41"/>
    <w:rsid w:val="00DF5939"/>
    <w:rsid w:val="00E012C8"/>
    <w:rsid w:val="00E1216D"/>
    <w:rsid w:val="00E46A4D"/>
    <w:rsid w:val="00E46BE8"/>
    <w:rsid w:val="00E5354D"/>
    <w:rsid w:val="00E55325"/>
    <w:rsid w:val="00E61830"/>
    <w:rsid w:val="00E8374A"/>
    <w:rsid w:val="00E8640F"/>
    <w:rsid w:val="00E944BD"/>
    <w:rsid w:val="00EB06C0"/>
    <w:rsid w:val="00EC25CB"/>
    <w:rsid w:val="00ED09FB"/>
    <w:rsid w:val="00EE2FFE"/>
    <w:rsid w:val="00F13D92"/>
    <w:rsid w:val="00F14E54"/>
    <w:rsid w:val="00F17FE3"/>
    <w:rsid w:val="00F45F38"/>
    <w:rsid w:val="00F74959"/>
    <w:rsid w:val="00F7510F"/>
    <w:rsid w:val="00F77878"/>
    <w:rsid w:val="00FA4299"/>
    <w:rsid w:val="00FC32EE"/>
    <w:rsid w:val="00FE2F60"/>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4C5364"/>
  <w15:docId w15:val="{A1CA384B-36FB-40A3-B7E1-25F98BAD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53"/>
    <w:pPr>
      <w:spacing w:after="160" w:line="259" w:lineRule="auto"/>
    </w:pPr>
    <w:rPr>
      <w:rFonts w:eastAsiaTheme="minorHAnsi"/>
      <w:kern w:val="0"/>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53"/>
    <w:pPr>
      <w:ind w:left="720"/>
      <w:contextualSpacing/>
    </w:pPr>
  </w:style>
  <w:style w:type="character" w:styleId="Hyperlink">
    <w:name w:val="Hyperlink"/>
    <w:basedOn w:val="DefaultParagraphFont"/>
    <w:uiPriority w:val="99"/>
    <w:unhideWhenUsed/>
    <w:rsid w:val="00A41B53"/>
    <w:rPr>
      <w:color w:val="0000FF" w:themeColor="hyperlink"/>
      <w:u w:val="single"/>
    </w:rPr>
  </w:style>
  <w:style w:type="character" w:styleId="Emphasis">
    <w:name w:val="Emphasis"/>
    <w:basedOn w:val="DefaultParagraphFont"/>
    <w:uiPriority w:val="20"/>
    <w:qFormat/>
    <w:rsid w:val="00A41B53"/>
    <w:rPr>
      <w:i/>
      <w:iCs/>
    </w:rPr>
  </w:style>
  <w:style w:type="paragraph" w:styleId="NormalWeb">
    <w:name w:val="Normal (Web)"/>
    <w:basedOn w:val="Normal"/>
    <w:uiPriority w:val="99"/>
    <w:unhideWhenUsed/>
    <w:rsid w:val="00A41B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41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B53"/>
    <w:rPr>
      <w:rFonts w:eastAsiaTheme="minorHAnsi"/>
      <w:kern w:val="0"/>
      <w:lang w:val="en-AU" w:eastAsia="en-US"/>
    </w:rPr>
  </w:style>
  <w:style w:type="paragraph" w:styleId="Footer">
    <w:name w:val="footer"/>
    <w:basedOn w:val="Normal"/>
    <w:link w:val="FooterChar"/>
    <w:uiPriority w:val="99"/>
    <w:unhideWhenUsed/>
    <w:rsid w:val="00A41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B53"/>
    <w:rPr>
      <w:rFonts w:eastAsiaTheme="minorHAnsi"/>
      <w:kern w:val="0"/>
      <w:lang w:val="en-AU" w:eastAsia="en-US"/>
    </w:rPr>
  </w:style>
  <w:style w:type="paragraph" w:customStyle="1" w:styleId="western">
    <w:name w:val="western"/>
    <w:basedOn w:val="Normal"/>
    <w:qFormat/>
    <w:rsid w:val="00B575B8"/>
    <w:pPr>
      <w:suppressAutoHyphens/>
      <w:spacing w:beforeAutospacing="1" w:after="142" w:line="276" w:lineRule="exact"/>
    </w:pPr>
    <w:rPr>
      <w:rFonts w:ascii="Liberation Serif" w:eastAsia="NSimSun" w:hAnsi="Liberation Serif" w:cs="Liberation Serif"/>
      <w:color w:val="000000"/>
      <w:kern w:val="2"/>
      <w:sz w:val="24"/>
      <w:szCs w:val="24"/>
      <w:lang w:eastAsia="en-AU" w:bidi="hi-IN"/>
    </w:rPr>
  </w:style>
  <w:style w:type="character" w:customStyle="1" w:styleId="UnresolvedMention1">
    <w:name w:val="Unresolved Mention1"/>
    <w:basedOn w:val="DefaultParagraphFont"/>
    <w:uiPriority w:val="99"/>
    <w:semiHidden/>
    <w:unhideWhenUsed/>
    <w:rsid w:val="008E24CB"/>
    <w:rPr>
      <w:color w:val="605E5C"/>
      <w:shd w:val="clear" w:color="auto" w:fill="E1DFDD"/>
    </w:rPr>
  </w:style>
  <w:style w:type="character" w:styleId="FollowedHyperlink">
    <w:name w:val="FollowedHyperlink"/>
    <w:basedOn w:val="DefaultParagraphFont"/>
    <w:uiPriority w:val="99"/>
    <w:semiHidden/>
    <w:unhideWhenUsed/>
    <w:rsid w:val="00C613FF"/>
    <w:rPr>
      <w:color w:val="800080" w:themeColor="followedHyperlink"/>
      <w:u w:val="single"/>
    </w:rPr>
  </w:style>
  <w:style w:type="paragraph" w:styleId="FootnoteText">
    <w:name w:val="footnote text"/>
    <w:basedOn w:val="Normal"/>
    <w:link w:val="FootnoteTextChar"/>
    <w:uiPriority w:val="99"/>
    <w:semiHidden/>
    <w:unhideWhenUsed/>
    <w:rsid w:val="00506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3CD"/>
    <w:rPr>
      <w:rFonts w:eastAsiaTheme="minorHAnsi"/>
      <w:kern w:val="0"/>
      <w:sz w:val="20"/>
      <w:szCs w:val="20"/>
      <w:lang w:val="en-AU" w:eastAsia="en-US"/>
    </w:rPr>
  </w:style>
  <w:style w:type="character" w:styleId="FootnoteReference">
    <w:name w:val="footnote reference"/>
    <w:basedOn w:val="DefaultParagraphFont"/>
    <w:uiPriority w:val="99"/>
    <w:semiHidden/>
    <w:unhideWhenUsed/>
    <w:rsid w:val="005063CD"/>
    <w:rPr>
      <w:vertAlign w:val="superscript"/>
    </w:rPr>
  </w:style>
  <w:style w:type="paragraph" w:styleId="BalloonText">
    <w:name w:val="Balloon Text"/>
    <w:basedOn w:val="Normal"/>
    <w:link w:val="BalloonTextChar"/>
    <w:uiPriority w:val="99"/>
    <w:semiHidden/>
    <w:unhideWhenUsed/>
    <w:rsid w:val="00F749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959"/>
    <w:rPr>
      <w:rFonts w:ascii="Lucida Grande" w:eastAsiaTheme="minorHAnsi" w:hAnsi="Lucida Grande" w:cs="Lucida Grande"/>
      <w:kern w:val="0"/>
      <w:sz w:val="18"/>
      <w:szCs w:val="18"/>
      <w:lang w:val="en-AU" w:eastAsia="en-US"/>
    </w:rPr>
  </w:style>
  <w:style w:type="paragraph" w:customStyle="1" w:styleId="xmsonormal">
    <w:name w:val="x_msonormal"/>
    <w:basedOn w:val="Normal"/>
    <w:rsid w:val="006209E9"/>
    <w:pPr>
      <w:spacing w:before="100" w:beforeAutospacing="1" w:after="100" w:afterAutospacing="1" w:line="240" w:lineRule="auto"/>
    </w:pPr>
    <w:rPr>
      <w:rFonts w:ascii="Times" w:eastAsiaTheme="minorEastAsia" w:hAnsi="Times"/>
      <w:sz w:val="20"/>
      <w:szCs w:val="20"/>
      <w14:ligatures w14:val="none"/>
    </w:rPr>
  </w:style>
  <w:style w:type="paragraph" w:styleId="Revision">
    <w:name w:val="Revision"/>
    <w:hidden/>
    <w:uiPriority w:val="99"/>
    <w:semiHidden/>
    <w:rsid w:val="00FA4299"/>
    <w:pPr>
      <w:spacing w:after="0" w:line="240" w:lineRule="auto"/>
    </w:pPr>
    <w:rPr>
      <w:rFonts w:eastAsiaTheme="minorHAnsi"/>
      <w:kern w:val="0"/>
      <w:lang w:val="en-AU" w:eastAsia="en-US"/>
    </w:rPr>
  </w:style>
  <w:style w:type="character" w:styleId="UnresolvedMention">
    <w:name w:val="Unresolved Mention"/>
    <w:basedOn w:val="DefaultParagraphFont"/>
    <w:uiPriority w:val="99"/>
    <w:semiHidden/>
    <w:unhideWhenUsed/>
    <w:rsid w:val="00172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0400">
      <w:bodyDiv w:val="1"/>
      <w:marLeft w:val="0"/>
      <w:marRight w:val="0"/>
      <w:marTop w:val="0"/>
      <w:marBottom w:val="0"/>
      <w:divBdr>
        <w:top w:val="none" w:sz="0" w:space="0" w:color="auto"/>
        <w:left w:val="none" w:sz="0" w:space="0" w:color="auto"/>
        <w:bottom w:val="none" w:sz="0" w:space="0" w:color="auto"/>
        <w:right w:val="none" w:sz="0" w:space="0" w:color="auto"/>
      </w:divBdr>
    </w:div>
    <w:div w:id="138303402">
      <w:bodyDiv w:val="1"/>
      <w:marLeft w:val="0"/>
      <w:marRight w:val="0"/>
      <w:marTop w:val="0"/>
      <w:marBottom w:val="0"/>
      <w:divBdr>
        <w:top w:val="none" w:sz="0" w:space="0" w:color="auto"/>
        <w:left w:val="none" w:sz="0" w:space="0" w:color="auto"/>
        <w:bottom w:val="none" w:sz="0" w:space="0" w:color="auto"/>
        <w:right w:val="none" w:sz="0" w:space="0" w:color="auto"/>
      </w:divBdr>
    </w:div>
    <w:div w:id="203641120">
      <w:bodyDiv w:val="1"/>
      <w:marLeft w:val="0"/>
      <w:marRight w:val="0"/>
      <w:marTop w:val="0"/>
      <w:marBottom w:val="0"/>
      <w:divBdr>
        <w:top w:val="none" w:sz="0" w:space="0" w:color="auto"/>
        <w:left w:val="none" w:sz="0" w:space="0" w:color="auto"/>
        <w:bottom w:val="none" w:sz="0" w:space="0" w:color="auto"/>
        <w:right w:val="none" w:sz="0" w:space="0" w:color="auto"/>
      </w:divBdr>
    </w:div>
    <w:div w:id="233584423">
      <w:bodyDiv w:val="1"/>
      <w:marLeft w:val="0"/>
      <w:marRight w:val="0"/>
      <w:marTop w:val="0"/>
      <w:marBottom w:val="0"/>
      <w:divBdr>
        <w:top w:val="none" w:sz="0" w:space="0" w:color="auto"/>
        <w:left w:val="none" w:sz="0" w:space="0" w:color="auto"/>
        <w:bottom w:val="none" w:sz="0" w:space="0" w:color="auto"/>
        <w:right w:val="none" w:sz="0" w:space="0" w:color="auto"/>
      </w:divBdr>
    </w:div>
    <w:div w:id="406538171">
      <w:bodyDiv w:val="1"/>
      <w:marLeft w:val="0"/>
      <w:marRight w:val="0"/>
      <w:marTop w:val="0"/>
      <w:marBottom w:val="0"/>
      <w:divBdr>
        <w:top w:val="none" w:sz="0" w:space="0" w:color="auto"/>
        <w:left w:val="none" w:sz="0" w:space="0" w:color="auto"/>
        <w:bottom w:val="none" w:sz="0" w:space="0" w:color="auto"/>
        <w:right w:val="none" w:sz="0" w:space="0" w:color="auto"/>
      </w:divBdr>
    </w:div>
    <w:div w:id="414595856">
      <w:bodyDiv w:val="1"/>
      <w:marLeft w:val="0"/>
      <w:marRight w:val="0"/>
      <w:marTop w:val="0"/>
      <w:marBottom w:val="0"/>
      <w:divBdr>
        <w:top w:val="none" w:sz="0" w:space="0" w:color="auto"/>
        <w:left w:val="none" w:sz="0" w:space="0" w:color="auto"/>
        <w:bottom w:val="none" w:sz="0" w:space="0" w:color="auto"/>
        <w:right w:val="none" w:sz="0" w:space="0" w:color="auto"/>
      </w:divBdr>
    </w:div>
    <w:div w:id="549995407">
      <w:bodyDiv w:val="1"/>
      <w:marLeft w:val="0"/>
      <w:marRight w:val="0"/>
      <w:marTop w:val="0"/>
      <w:marBottom w:val="0"/>
      <w:divBdr>
        <w:top w:val="none" w:sz="0" w:space="0" w:color="auto"/>
        <w:left w:val="none" w:sz="0" w:space="0" w:color="auto"/>
        <w:bottom w:val="none" w:sz="0" w:space="0" w:color="auto"/>
        <w:right w:val="none" w:sz="0" w:space="0" w:color="auto"/>
      </w:divBdr>
    </w:div>
    <w:div w:id="646513358">
      <w:bodyDiv w:val="1"/>
      <w:marLeft w:val="0"/>
      <w:marRight w:val="0"/>
      <w:marTop w:val="0"/>
      <w:marBottom w:val="0"/>
      <w:divBdr>
        <w:top w:val="none" w:sz="0" w:space="0" w:color="auto"/>
        <w:left w:val="none" w:sz="0" w:space="0" w:color="auto"/>
        <w:bottom w:val="none" w:sz="0" w:space="0" w:color="auto"/>
        <w:right w:val="none" w:sz="0" w:space="0" w:color="auto"/>
      </w:divBdr>
    </w:div>
    <w:div w:id="714544982">
      <w:bodyDiv w:val="1"/>
      <w:marLeft w:val="0"/>
      <w:marRight w:val="0"/>
      <w:marTop w:val="0"/>
      <w:marBottom w:val="0"/>
      <w:divBdr>
        <w:top w:val="none" w:sz="0" w:space="0" w:color="auto"/>
        <w:left w:val="none" w:sz="0" w:space="0" w:color="auto"/>
        <w:bottom w:val="none" w:sz="0" w:space="0" w:color="auto"/>
        <w:right w:val="none" w:sz="0" w:space="0" w:color="auto"/>
      </w:divBdr>
    </w:div>
    <w:div w:id="747578064">
      <w:bodyDiv w:val="1"/>
      <w:marLeft w:val="0"/>
      <w:marRight w:val="0"/>
      <w:marTop w:val="0"/>
      <w:marBottom w:val="0"/>
      <w:divBdr>
        <w:top w:val="none" w:sz="0" w:space="0" w:color="auto"/>
        <w:left w:val="none" w:sz="0" w:space="0" w:color="auto"/>
        <w:bottom w:val="none" w:sz="0" w:space="0" w:color="auto"/>
        <w:right w:val="none" w:sz="0" w:space="0" w:color="auto"/>
      </w:divBdr>
    </w:div>
    <w:div w:id="887380547">
      <w:bodyDiv w:val="1"/>
      <w:marLeft w:val="0"/>
      <w:marRight w:val="0"/>
      <w:marTop w:val="0"/>
      <w:marBottom w:val="0"/>
      <w:divBdr>
        <w:top w:val="none" w:sz="0" w:space="0" w:color="auto"/>
        <w:left w:val="none" w:sz="0" w:space="0" w:color="auto"/>
        <w:bottom w:val="none" w:sz="0" w:space="0" w:color="auto"/>
        <w:right w:val="none" w:sz="0" w:space="0" w:color="auto"/>
      </w:divBdr>
    </w:div>
    <w:div w:id="952320355">
      <w:bodyDiv w:val="1"/>
      <w:marLeft w:val="0"/>
      <w:marRight w:val="0"/>
      <w:marTop w:val="0"/>
      <w:marBottom w:val="0"/>
      <w:divBdr>
        <w:top w:val="none" w:sz="0" w:space="0" w:color="auto"/>
        <w:left w:val="none" w:sz="0" w:space="0" w:color="auto"/>
        <w:bottom w:val="none" w:sz="0" w:space="0" w:color="auto"/>
        <w:right w:val="none" w:sz="0" w:space="0" w:color="auto"/>
      </w:divBdr>
    </w:div>
    <w:div w:id="969365064">
      <w:bodyDiv w:val="1"/>
      <w:marLeft w:val="0"/>
      <w:marRight w:val="0"/>
      <w:marTop w:val="0"/>
      <w:marBottom w:val="0"/>
      <w:divBdr>
        <w:top w:val="none" w:sz="0" w:space="0" w:color="auto"/>
        <w:left w:val="none" w:sz="0" w:space="0" w:color="auto"/>
        <w:bottom w:val="none" w:sz="0" w:space="0" w:color="auto"/>
        <w:right w:val="none" w:sz="0" w:space="0" w:color="auto"/>
      </w:divBdr>
      <w:divsChild>
        <w:div w:id="2145196376">
          <w:marLeft w:val="0"/>
          <w:marRight w:val="0"/>
          <w:marTop w:val="0"/>
          <w:marBottom w:val="0"/>
          <w:divBdr>
            <w:top w:val="none" w:sz="0" w:space="0" w:color="auto"/>
            <w:left w:val="none" w:sz="0" w:space="0" w:color="auto"/>
            <w:bottom w:val="none" w:sz="0" w:space="0" w:color="auto"/>
            <w:right w:val="none" w:sz="0" w:space="0" w:color="auto"/>
          </w:divBdr>
        </w:div>
        <w:div w:id="1103651017">
          <w:marLeft w:val="0"/>
          <w:marRight w:val="0"/>
          <w:marTop w:val="0"/>
          <w:marBottom w:val="0"/>
          <w:divBdr>
            <w:top w:val="none" w:sz="0" w:space="0" w:color="auto"/>
            <w:left w:val="none" w:sz="0" w:space="0" w:color="auto"/>
            <w:bottom w:val="none" w:sz="0" w:space="0" w:color="auto"/>
            <w:right w:val="none" w:sz="0" w:space="0" w:color="auto"/>
          </w:divBdr>
        </w:div>
        <w:div w:id="681592009">
          <w:marLeft w:val="0"/>
          <w:marRight w:val="0"/>
          <w:marTop w:val="0"/>
          <w:marBottom w:val="0"/>
          <w:divBdr>
            <w:top w:val="none" w:sz="0" w:space="0" w:color="auto"/>
            <w:left w:val="none" w:sz="0" w:space="0" w:color="auto"/>
            <w:bottom w:val="none" w:sz="0" w:space="0" w:color="auto"/>
            <w:right w:val="none" w:sz="0" w:space="0" w:color="auto"/>
          </w:divBdr>
        </w:div>
        <w:div w:id="35278195">
          <w:marLeft w:val="0"/>
          <w:marRight w:val="0"/>
          <w:marTop w:val="0"/>
          <w:marBottom w:val="0"/>
          <w:divBdr>
            <w:top w:val="none" w:sz="0" w:space="0" w:color="auto"/>
            <w:left w:val="none" w:sz="0" w:space="0" w:color="auto"/>
            <w:bottom w:val="none" w:sz="0" w:space="0" w:color="auto"/>
            <w:right w:val="none" w:sz="0" w:space="0" w:color="auto"/>
          </w:divBdr>
        </w:div>
        <w:div w:id="1568421439">
          <w:marLeft w:val="0"/>
          <w:marRight w:val="0"/>
          <w:marTop w:val="0"/>
          <w:marBottom w:val="0"/>
          <w:divBdr>
            <w:top w:val="none" w:sz="0" w:space="0" w:color="auto"/>
            <w:left w:val="none" w:sz="0" w:space="0" w:color="auto"/>
            <w:bottom w:val="none" w:sz="0" w:space="0" w:color="auto"/>
            <w:right w:val="none" w:sz="0" w:space="0" w:color="auto"/>
          </w:divBdr>
        </w:div>
        <w:div w:id="782042377">
          <w:marLeft w:val="0"/>
          <w:marRight w:val="0"/>
          <w:marTop w:val="0"/>
          <w:marBottom w:val="0"/>
          <w:divBdr>
            <w:top w:val="none" w:sz="0" w:space="0" w:color="auto"/>
            <w:left w:val="none" w:sz="0" w:space="0" w:color="auto"/>
            <w:bottom w:val="none" w:sz="0" w:space="0" w:color="auto"/>
            <w:right w:val="none" w:sz="0" w:space="0" w:color="auto"/>
          </w:divBdr>
        </w:div>
      </w:divsChild>
    </w:div>
    <w:div w:id="1026172150">
      <w:bodyDiv w:val="1"/>
      <w:marLeft w:val="0"/>
      <w:marRight w:val="0"/>
      <w:marTop w:val="0"/>
      <w:marBottom w:val="0"/>
      <w:divBdr>
        <w:top w:val="none" w:sz="0" w:space="0" w:color="auto"/>
        <w:left w:val="none" w:sz="0" w:space="0" w:color="auto"/>
        <w:bottom w:val="none" w:sz="0" w:space="0" w:color="auto"/>
        <w:right w:val="none" w:sz="0" w:space="0" w:color="auto"/>
      </w:divBdr>
    </w:div>
    <w:div w:id="1147362207">
      <w:bodyDiv w:val="1"/>
      <w:marLeft w:val="0"/>
      <w:marRight w:val="0"/>
      <w:marTop w:val="0"/>
      <w:marBottom w:val="0"/>
      <w:divBdr>
        <w:top w:val="none" w:sz="0" w:space="0" w:color="auto"/>
        <w:left w:val="none" w:sz="0" w:space="0" w:color="auto"/>
        <w:bottom w:val="none" w:sz="0" w:space="0" w:color="auto"/>
        <w:right w:val="none" w:sz="0" w:space="0" w:color="auto"/>
      </w:divBdr>
      <w:divsChild>
        <w:div w:id="1664505890">
          <w:marLeft w:val="0"/>
          <w:marRight w:val="0"/>
          <w:marTop w:val="0"/>
          <w:marBottom w:val="0"/>
          <w:divBdr>
            <w:top w:val="none" w:sz="0" w:space="0" w:color="auto"/>
            <w:left w:val="none" w:sz="0" w:space="0" w:color="auto"/>
            <w:bottom w:val="none" w:sz="0" w:space="0" w:color="auto"/>
            <w:right w:val="none" w:sz="0" w:space="0" w:color="auto"/>
          </w:divBdr>
        </w:div>
        <w:div w:id="946545842">
          <w:marLeft w:val="0"/>
          <w:marRight w:val="0"/>
          <w:marTop w:val="0"/>
          <w:marBottom w:val="0"/>
          <w:divBdr>
            <w:top w:val="none" w:sz="0" w:space="0" w:color="auto"/>
            <w:left w:val="none" w:sz="0" w:space="0" w:color="auto"/>
            <w:bottom w:val="none" w:sz="0" w:space="0" w:color="auto"/>
            <w:right w:val="none" w:sz="0" w:space="0" w:color="auto"/>
          </w:divBdr>
        </w:div>
        <w:div w:id="1626884378">
          <w:marLeft w:val="0"/>
          <w:marRight w:val="0"/>
          <w:marTop w:val="0"/>
          <w:marBottom w:val="0"/>
          <w:divBdr>
            <w:top w:val="none" w:sz="0" w:space="0" w:color="auto"/>
            <w:left w:val="none" w:sz="0" w:space="0" w:color="auto"/>
            <w:bottom w:val="none" w:sz="0" w:space="0" w:color="auto"/>
            <w:right w:val="none" w:sz="0" w:space="0" w:color="auto"/>
          </w:divBdr>
        </w:div>
        <w:div w:id="2018537506">
          <w:marLeft w:val="0"/>
          <w:marRight w:val="0"/>
          <w:marTop w:val="0"/>
          <w:marBottom w:val="0"/>
          <w:divBdr>
            <w:top w:val="none" w:sz="0" w:space="0" w:color="auto"/>
            <w:left w:val="none" w:sz="0" w:space="0" w:color="auto"/>
            <w:bottom w:val="none" w:sz="0" w:space="0" w:color="auto"/>
            <w:right w:val="none" w:sz="0" w:space="0" w:color="auto"/>
          </w:divBdr>
        </w:div>
        <w:div w:id="61878674">
          <w:marLeft w:val="0"/>
          <w:marRight w:val="0"/>
          <w:marTop w:val="0"/>
          <w:marBottom w:val="0"/>
          <w:divBdr>
            <w:top w:val="none" w:sz="0" w:space="0" w:color="auto"/>
            <w:left w:val="none" w:sz="0" w:space="0" w:color="auto"/>
            <w:bottom w:val="none" w:sz="0" w:space="0" w:color="auto"/>
            <w:right w:val="none" w:sz="0" w:space="0" w:color="auto"/>
          </w:divBdr>
        </w:div>
        <w:div w:id="1445615664">
          <w:marLeft w:val="0"/>
          <w:marRight w:val="0"/>
          <w:marTop w:val="0"/>
          <w:marBottom w:val="0"/>
          <w:divBdr>
            <w:top w:val="none" w:sz="0" w:space="0" w:color="auto"/>
            <w:left w:val="none" w:sz="0" w:space="0" w:color="auto"/>
            <w:bottom w:val="none" w:sz="0" w:space="0" w:color="auto"/>
            <w:right w:val="none" w:sz="0" w:space="0" w:color="auto"/>
          </w:divBdr>
        </w:div>
      </w:divsChild>
    </w:div>
    <w:div w:id="1243953064">
      <w:bodyDiv w:val="1"/>
      <w:marLeft w:val="0"/>
      <w:marRight w:val="0"/>
      <w:marTop w:val="0"/>
      <w:marBottom w:val="0"/>
      <w:divBdr>
        <w:top w:val="none" w:sz="0" w:space="0" w:color="auto"/>
        <w:left w:val="none" w:sz="0" w:space="0" w:color="auto"/>
        <w:bottom w:val="none" w:sz="0" w:space="0" w:color="auto"/>
        <w:right w:val="none" w:sz="0" w:space="0" w:color="auto"/>
      </w:divBdr>
    </w:div>
    <w:div w:id="1550415814">
      <w:bodyDiv w:val="1"/>
      <w:marLeft w:val="0"/>
      <w:marRight w:val="0"/>
      <w:marTop w:val="0"/>
      <w:marBottom w:val="0"/>
      <w:divBdr>
        <w:top w:val="none" w:sz="0" w:space="0" w:color="auto"/>
        <w:left w:val="none" w:sz="0" w:space="0" w:color="auto"/>
        <w:bottom w:val="none" w:sz="0" w:space="0" w:color="auto"/>
        <w:right w:val="none" w:sz="0" w:space="0" w:color="auto"/>
      </w:divBdr>
    </w:div>
    <w:div w:id="1609001939">
      <w:bodyDiv w:val="1"/>
      <w:marLeft w:val="0"/>
      <w:marRight w:val="0"/>
      <w:marTop w:val="0"/>
      <w:marBottom w:val="0"/>
      <w:divBdr>
        <w:top w:val="none" w:sz="0" w:space="0" w:color="auto"/>
        <w:left w:val="none" w:sz="0" w:space="0" w:color="auto"/>
        <w:bottom w:val="none" w:sz="0" w:space="0" w:color="auto"/>
        <w:right w:val="none" w:sz="0" w:space="0" w:color="auto"/>
      </w:divBdr>
    </w:div>
    <w:div w:id="1683505831">
      <w:bodyDiv w:val="1"/>
      <w:marLeft w:val="0"/>
      <w:marRight w:val="0"/>
      <w:marTop w:val="0"/>
      <w:marBottom w:val="0"/>
      <w:divBdr>
        <w:top w:val="none" w:sz="0" w:space="0" w:color="auto"/>
        <w:left w:val="none" w:sz="0" w:space="0" w:color="auto"/>
        <w:bottom w:val="none" w:sz="0" w:space="0" w:color="auto"/>
        <w:right w:val="none" w:sz="0" w:space="0" w:color="auto"/>
      </w:divBdr>
      <w:divsChild>
        <w:div w:id="792361171">
          <w:marLeft w:val="0"/>
          <w:marRight w:val="0"/>
          <w:marTop w:val="0"/>
          <w:marBottom w:val="0"/>
          <w:divBdr>
            <w:top w:val="none" w:sz="0" w:space="0" w:color="auto"/>
            <w:left w:val="none" w:sz="0" w:space="0" w:color="auto"/>
            <w:bottom w:val="none" w:sz="0" w:space="0" w:color="auto"/>
            <w:right w:val="none" w:sz="0" w:space="0" w:color="auto"/>
          </w:divBdr>
        </w:div>
        <w:div w:id="1586038433">
          <w:marLeft w:val="0"/>
          <w:marRight w:val="0"/>
          <w:marTop w:val="0"/>
          <w:marBottom w:val="0"/>
          <w:divBdr>
            <w:top w:val="none" w:sz="0" w:space="0" w:color="auto"/>
            <w:left w:val="none" w:sz="0" w:space="0" w:color="auto"/>
            <w:bottom w:val="none" w:sz="0" w:space="0" w:color="auto"/>
            <w:right w:val="none" w:sz="0" w:space="0" w:color="auto"/>
          </w:divBdr>
        </w:div>
        <w:div w:id="1569683331">
          <w:marLeft w:val="0"/>
          <w:marRight w:val="0"/>
          <w:marTop w:val="0"/>
          <w:marBottom w:val="0"/>
          <w:divBdr>
            <w:top w:val="none" w:sz="0" w:space="0" w:color="auto"/>
            <w:left w:val="none" w:sz="0" w:space="0" w:color="auto"/>
            <w:bottom w:val="none" w:sz="0" w:space="0" w:color="auto"/>
            <w:right w:val="none" w:sz="0" w:space="0" w:color="auto"/>
          </w:divBdr>
        </w:div>
        <w:div w:id="135101236">
          <w:marLeft w:val="0"/>
          <w:marRight w:val="0"/>
          <w:marTop w:val="0"/>
          <w:marBottom w:val="0"/>
          <w:divBdr>
            <w:top w:val="none" w:sz="0" w:space="0" w:color="auto"/>
            <w:left w:val="none" w:sz="0" w:space="0" w:color="auto"/>
            <w:bottom w:val="none" w:sz="0" w:space="0" w:color="auto"/>
            <w:right w:val="none" w:sz="0" w:space="0" w:color="auto"/>
          </w:divBdr>
        </w:div>
        <w:div w:id="407849345">
          <w:marLeft w:val="0"/>
          <w:marRight w:val="0"/>
          <w:marTop w:val="0"/>
          <w:marBottom w:val="0"/>
          <w:divBdr>
            <w:top w:val="none" w:sz="0" w:space="0" w:color="auto"/>
            <w:left w:val="none" w:sz="0" w:space="0" w:color="auto"/>
            <w:bottom w:val="none" w:sz="0" w:space="0" w:color="auto"/>
            <w:right w:val="none" w:sz="0" w:space="0" w:color="auto"/>
          </w:divBdr>
        </w:div>
        <w:div w:id="136991572">
          <w:marLeft w:val="0"/>
          <w:marRight w:val="0"/>
          <w:marTop w:val="0"/>
          <w:marBottom w:val="0"/>
          <w:divBdr>
            <w:top w:val="none" w:sz="0" w:space="0" w:color="auto"/>
            <w:left w:val="none" w:sz="0" w:space="0" w:color="auto"/>
            <w:bottom w:val="none" w:sz="0" w:space="0" w:color="auto"/>
            <w:right w:val="none" w:sz="0" w:space="0" w:color="auto"/>
          </w:divBdr>
        </w:div>
      </w:divsChild>
    </w:div>
    <w:div w:id="1737166025">
      <w:bodyDiv w:val="1"/>
      <w:marLeft w:val="0"/>
      <w:marRight w:val="0"/>
      <w:marTop w:val="0"/>
      <w:marBottom w:val="0"/>
      <w:divBdr>
        <w:top w:val="none" w:sz="0" w:space="0" w:color="auto"/>
        <w:left w:val="none" w:sz="0" w:space="0" w:color="auto"/>
        <w:bottom w:val="none" w:sz="0" w:space="0" w:color="auto"/>
        <w:right w:val="none" w:sz="0" w:space="0" w:color="auto"/>
      </w:divBdr>
    </w:div>
    <w:div w:id="1846941500">
      <w:bodyDiv w:val="1"/>
      <w:marLeft w:val="0"/>
      <w:marRight w:val="0"/>
      <w:marTop w:val="0"/>
      <w:marBottom w:val="0"/>
      <w:divBdr>
        <w:top w:val="none" w:sz="0" w:space="0" w:color="auto"/>
        <w:left w:val="none" w:sz="0" w:space="0" w:color="auto"/>
        <w:bottom w:val="none" w:sz="0" w:space="0" w:color="auto"/>
        <w:right w:val="none" w:sz="0" w:space="0" w:color="auto"/>
      </w:divBdr>
    </w:div>
    <w:div w:id="1987663568">
      <w:bodyDiv w:val="1"/>
      <w:marLeft w:val="0"/>
      <w:marRight w:val="0"/>
      <w:marTop w:val="0"/>
      <w:marBottom w:val="0"/>
      <w:divBdr>
        <w:top w:val="none" w:sz="0" w:space="0" w:color="auto"/>
        <w:left w:val="none" w:sz="0" w:space="0" w:color="auto"/>
        <w:bottom w:val="none" w:sz="0" w:space="0" w:color="auto"/>
        <w:right w:val="none" w:sz="0" w:space="0" w:color="auto"/>
      </w:divBdr>
      <w:divsChild>
        <w:div w:id="1694578350">
          <w:marLeft w:val="0"/>
          <w:marRight w:val="0"/>
          <w:marTop w:val="0"/>
          <w:marBottom w:val="0"/>
          <w:divBdr>
            <w:top w:val="none" w:sz="0" w:space="0" w:color="auto"/>
            <w:left w:val="none" w:sz="0" w:space="0" w:color="auto"/>
            <w:bottom w:val="none" w:sz="0" w:space="0" w:color="auto"/>
            <w:right w:val="none" w:sz="0" w:space="0" w:color="auto"/>
          </w:divBdr>
        </w:div>
        <w:div w:id="1264531820">
          <w:marLeft w:val="0"/>
          <w:marRight w:val="0"/>
          <w:marTop w:val="0"/>
          <w:marBottom w:val="0"/>
          <w:divBdr>
            <w:top w:val="none" w:sz="0" w:space="0" w:color="auto"/>
            <w:left w:val="none" w:sz="0" w:space="0" w:color="auto"/>
            <w:bottom w:val="none" w:sz="0" w:space="0" w:color="auto"/>
            <w:right w:val="none" w:sz="0" w:space="0" w:color="auto"/>
          </w:divBdr>
        </w:div>
        <w:div w:id="2100980663">
          <w:marLeft w:val="0"/>
          <w:marRight w:val="0"/>
          <w:marTop w:val="0"/>
          <w:marBottom w:val="0"/>
          <w:divBdr>
            <w:top w:val="none" w:sz="0" w:space="0" w:color="auto"/>
            <w:left w:val="none" w:sz="0" w:space="0" w:color="auto"/>
            <w:bottom w:val="none" w:sz="0" w:space="0" w:color="auto"/>
            <w:right w:val="none" w:sz="0" w:space="0" w:color="auto"/>
          </w:divBdr>
        </w:div>
        <w:div w:id="1643658727">
          <w:marLeft w:val="0"/>
          <w:marRight w:val="0"/>
          <w:marTop w:val="0"/>
          <w:marBottom w:val="0"/>
          <w:divBdr>
            <w:top w:val="none" w:sz="0" w:space="0" w:color="auto"/>
            <w:left w:val="none" w:sz="0" w:space="0" w:color="auto"/>
            <w:bottom w:val="none" w:sz="0" w:space="0" w:color="auto"/>
            <w:right w:val="none" w:sz="0" w:space="0" w:color="auto"/>
          </w:divBdr>
        </w:div>
        <w:div w:id="1410079215">
          <w:marLeft w:val="0"/>
          <w:marRight w:val="0"/>
          <w:marTop w:val="0"/>
          <w:marBottom w:val="0"/>
          <w:divBdr>
            <w:top w:val="none" w:sz="0" w:space="0" w:color="auto"/>
            <w:left w:val="none" w:sz="0" w:space="0" w:color="auto"/>
            <w:bottom w:val="none" w:sz="0" w:space="0" w:color="auto"/>
            <w:right w:val="none" w:sz="0" w:space="0" w:color="auto"/>
          </w:divBdr>
        </w:div>
        <w:div w:id="2060470724">
          <w:marLeft w:val="0"/>
          <w:marRight w:val="0"/>
          <w:marTop w:val="0"/>
          <w:marBottom w:val="0"/>
          <w:divBdr>
            <w:top w:val="none" w:sz="0" w:space="0" w:color="auto"/>
            <w:left w:val="none" w:sz="0" w:space="0" w:color="auto"/>
            <w:bottom w:val="none" w:sz="0" w:space="0" w:color="auto"/>
            <w:right w:val="none" w:sz="0" w:space="0" w:color="auto"/>
          </w:divBdr>
        </w:div>
      </w:divsChild>
    </w:div>
    <w:div w:id="2015836583">
      <w:bodyDiv w:val="1"/>
      <w:marLeft w:val="0"/>
      <w:marRight w:val="0"/>
      <w:marTop w:val="0"/>
      <w:marBottom w:val="0"/>
      <w:divBdr>
        <w:top w:val="none" w:sz="0" w:space="0" w:color="auto"/>
        <w:left w:val="none" w:sz="0" w:space="0" w:color="auto"/>
        <w:bottom w:val="none" w:sz="0" w:space="0" w:color="auto"/>
        <w:right w:val="none" w:sz="0" w:space="0" w:color="auto"/>
      </w:divBdr>
    </w:div>
    <w:div w:id="20233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nator.faruqi@aph.gov.au" TargetMode="External"/><Relationship Id="rId21" Type="http://schemas.openxmlformats.org/officeDocument/2006/relationships/hyperlink" Target="mailto:senator.katy.gallagher@aph.gov.au" TargetMode="External"/><Relationship Id="rId42" Type="http://schemas.openxmlformats.org/officeDocument/2006/relationships/hyperlink" Target="mailto:senator.bilyk@aph.gov.au" TargetMode="External"/><Relationship Id="rId47" Type="http://schemas.openxmlformats.org/officeDocument/2006/relationships/hyperlink" Target="mailto:senator.dolega@aph.gov.au"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dmin\AppData\Local\Microsoft\Windows\INetCache\Content.Outlook\DXZ66UTV\22.03.16%20-%20Strengthening%20the%20Character%20Test%20Bill.docx" TargetMode="External"/><Relationship Id="rId29" Type="http://schemas.openxmlformats.org/officeDocument/2006/relationships/hyperlink" Target="mailto:senator.chisholm@aph.gov.au" TargetMode="External"/><Relationship Id="rId11" Type="http://schemas.openxmlformats.org/officeDocument/2006/relationships/image" Target="media/image2.png"/><Relationship Id="rId24" Type="http://schemas.openxmlformats.org/officeDocument/2006/relationships/hyperlink" Target="mailto:senator.mcallister@aph.gov.au" TargetMode="External"/><Relationship Id="rId32" Type="http://schemas.openxmlformats.org/officeDocument/2006/relationships/hyperlink" Target="mailto:senator.watt@aph.gov.au" TargetMode="External"/><Relationship Id="rId37" Type="http://schemas.openxmlformats.org/officeDocument/2006/relationships/hyperlink" Target="mailto:senator.grogan@aph.gov.au" TargetMode="External"/><Relationship Id="rId40" Type="http://schemas.openxmlformats.org/officeDocument/2006/relationships/hyperlink" Target="mailto:senator.hanson-young@aph.gov.au" TargetMode="External"/><Relationship Id="rId45" Type="http://schemas.openxmlformats.org/officeDocument/2006/relationships/hyperlink" Target="mailto:senator.urquhart@aph.gov.au" TargetMode="External"/><Relationship Id="rId53" Type="http://schemas.openxmlformats.org/officeDocument/2006/relationships/hyperlink" Target="mailto:senator.walsh@aph.gov.au" TargetMode="External"/><Relationship Id="rId58" Type="http://schemas.openxmlformats.org/officeDocument/2006/relationships/hyperlink" Target="mailto:senator.lines@aph.gov.au"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senator.payman@aph.gov.au" TargetMode="External"/><Relationship Id="rId19" Type="http://schemas.openxmlformats.org/officeDocument/2006/relationships/hyperlink" Target="https://www.aph.gov.au/Senators_and_Members/Parliamentarian_Search_Results?q=&amp;sen=1&amp;par=-1&amp;gen=0&amp;ps=0" TargetMode="External"/><Relationship Id="rId14" Type="http://schemas.openxmlformats.org/officeDocument/2006/relationships/hyperlink" Target="https://www.naeyc.org/our-work/public-policy-advocacy/letter-editor-template" TargetMode="External"/><Relationship Id="rId22" Type="http://schemas.openxmlformats.org/officeDocument/2006/relationships/hyperlink" Target="mailto:senator.david.pocock@aph.gov.au" TargetMode="External"/><Relationship Id="rId27" Type="http://schemas.openxmlformats.org/officeDocument/2006/relationships/hyperlink" Target="mailto:senator.shoebridge@aph.gov.au" TargetMode="External"/><Relationship Id="rId30" Type="http://schemas.openxmlformats.org/officeDocument/2006/relationships/hyperlink" Target="mailto:senator.mulholland@aph.gov.au" TargetMode="External"/><Relationship Id="rId35" Type="http://schemas.openxmlformats.org/officeDocument/2006/relationships/hyperlink" Target="mailto:senator.walker@aph.gov.au" TargetMode="External"/><Relationship Id="rId43" Type="http://schemas.openxmlformats.org/officeDocument/2006/relationships/hyperlink" Target="mailto:senator.carol.brown@aph.gov.au" TargetMode="External"/><Relationship Id="rId48" Type="http://schemas.openxmlformats.org/officeDocument/2006/relationships/hyperlink" Target="mailto:senator.mckim@aph.gov.au" TargetMode="External"/><Relationship Id="rId56" Type="http://schemas.openxmlformats.org/officeDocument/2006/relationships/hyperlink" Target="mailto:senator.cox@aph.gov.au"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senator.darmanin@aph.gov.au" TargetMode="External"/><Relationship Id="rId3" Type="http://schemas.openxmlformats.org/officeDocument/2006/relationships/styles" Target="styles.xml"/><Relationship Id="rId12" Type="http://schemas.openxmlformats.org/officeDocument/2006/relationships/hyperlink" Target="mailto:austrefugeenetwork@gmail.com" TargetMode="External"/><Relationship Id="rId17" Type="http://schemas.openxmlformats.org/officeDocument/2006/relationships/hyperlink" Target="https://www.pm.gov.au/contact-your-pm" TargetMode="External"/><Relationship Id="rId25" Type="http://schemas.openxmlformats.org/officeDocument/2006/relationships/hyperlink" Target="mailto:senator.oneill@aph.gov.au" TargetMode="External"/><Relationship Id="rId33" Type="http://schemas.openxmlformats.org/officeDocument/2006/relationships/hyperlink" Target="mailto:senator.allman-payne@aph.gov.au" TargetMode="External"/><Relationship Id="rId38" Type="http://schemas.openxmlformats.org/officeDocument/2006/relationships/hyperlink" Target="mailto:senator.marielle.smith@aph.gov.au" TargetMode="External"/><Relationship Id="rId46" Type="http://schemas.openxmlformats.org/officeDocument/2006/relationships/hyperlink" Target="mailto:senator.dowling@aph.gov.au" TargetMode="External"/><Relationship Id="rId59" Type="http://schemas.openxmlformats.org/officeDocument/2006/relationships/hyperlink" Target="mailto:senator.sterle@aph.gov.au" TargetMode="External"/><Relationship Id="rId67" Type="http://schemas.openxmlformats.org/officeDocument/2006/relationships/header" Target="header3.xml"/><Relationship Id="rId20" Type="http://schemas.openxmlformats.org/officeDocument/2006/relationships/hyperlink" Target="https://docs.google.com/spreadsheets/d/16kX470Wo3SD24I-kyyUEUa-K_VWwcZme/edit?usp=sharing&amp;ouid=102454733924888816420&amp;rtpof=true&amp;sd=true" TargetMode="External"/><Relationship Id="rId41" Type="http://schemas.openxmlformats.org/officeDocument/2006/relationships/hyperlink" Target="mailto:senator.pocock@aph.gov.au" TargetMode="External"/><Relationship Id="rId54" Type="http://schemas.openxmlformats.org/officeDocument/2006/relationships/hyperlink" Target="mailto:senator.ananda-rajah@aph.gov.au" TargetMode="External"/><Relationship Id="rId62" Type="http://schemas.openxmlformats.org/officeDocument/2006/relationships/hyperlink" Target="mailto:senator.steele-john@aph.gov.au"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aisetherate.org.au/letter_to_the_editor" TargetMode="External"/><Relationship Id="rId23" Type="http://schemas.openxmlformats.org/officeDocument/2006/relationships/hyperlink" Target="mailto:senator.ayres@aph.gov.au" TargetMode="External"/><Relationship Id="rId28" Type="http://schemas.openxmlformats.org/officeDocument/2006/relationships/hyperlink" Target="mailto:Senator.McCarthy@aph.gov.au" TargetMode="External"/><Relationship Id="rId36" Type="http://schemas.openxmlformats.org/officeDocument/2006/relationships/hyperlink" Target="mailto:senator.farrell@aph.gov.au" TargetMode="External"/><Relationship Id="rId49" Type="http://schemas.openxmlformats.org/officeDocument/2006/relationships/hyperlink" Target="mailto:senator.whish-wilson@aph.gov.au" TargetMode="External"/><Relationship Id="rId57" Type="http://schemas.openxmlformats.org/officeDocument/2006/relationships/hyperlink" Target="mailto:senator.ghosh@aph.gov.au" TargetMode="External"/><Relationship Id="rId10" Type="http://schemas.openxmlformats.org/officeDocument/2006/relationships/hyperlink" Target="about:blank" TargetMode="External"/><Relationship Id="rId31" Type="http://schemas.openxmlformats.org/officeDocument/2006/relationships/hyperlink" Target="mailto:senator.green@aph.gov.au" TargetMode="External"/><Relationship Id="rId44" Type="http://schemas.openxmlformats.org/officeDocument/2006/relationships/hyperlink" Target="mailto:senator.polley@aph.gov.au" TargetMode="External"/><Relationship Id="rId52" Type="http://schemas.openxmlformats.org/officeDocument/2006/relationships/hyperlink" Target="mailto:senator.stewart@aph.gov.au" TargetMode="External"/><Relationship Id="rId60" Type="http://schemas.openxmlformats.org/officeDocument/2006/relationships/hyperlink" Target="mailto:senator.whiteaker@aph.gov.a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climatecouncil.org.au/how-write-effective-letter-editor/" TargetMode="External"/><Relationship Id="rId18" Type="http://schemas.openxmlformats.org/officeDocument/2006/relationships/hyperlink" Target="mailto:tony.burke.mp@aph.gov.au" TargetMode="External"/><Relationship Id="rId39" Type="http://schemas.openxmlformats.org/officeDocument/2006/relationships/hyperlink" Target="mailto:senator.wong@aph.gov.au" TargetMode="External"/><Relationship Id="rId34" Type="http://schemas.openxmlformats.org/officeDocument/2006/relationships/hyperlink" Target="mailto:senator.waters@aph.gov.au" TargetMode="External"/><Relationship Id="rId50" Type="http://schemas.openxmlformats.org/officeDocument/2006/relationships/hyperlink" Target="mailto:senator.ciccone@aph.gov.au" TargetMode="External"/><Relationship Id="rId55" Type="http://schemas.openxmlformats.org/officeDocument/2006/relationships/hyperlink" Target="mailto:senator.hodgins-may@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5971-9B6B-6545-9C9D-D05249D2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SusOkada Eileen O'Brien</dc:creator>
  <cp:keywords/>
  <dc:description/>
  <cp:lastModifiedBy>Paul Dunn and Marie Hapke</cp:lastModifiedBy>
  <cp:revision>9</cp:revision>
  <dcterms:created xsi:type="dcterms:W3CDTF">2025-08-29T03:30:00Z</dcterms:created>
  <dcterms:modified xsi:type="dcterms:W3CDTF">2025-08-29T05:20:00Z</dcterms:modified>
</cp:coreProperties>
</file>